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5F628" w14:textId="77777777" w:rsidR="0040368D" w:rsidRDefault="0040368D" w:rsidP="00BC15EB">
      <w:pPr>
        <w:spacing w:after="0"/>
        <w:jc w:val="center"/>
        <w:rPr>
          <w:rFonts w:ascii="Times New Roman" w:hAnsi="Times New Roman" w:cs="Times New Roman"/>
          <w:b/>
          <w:bCs/>
        </w:rPr>
      </w:pPr>
    </w:p>
    <w:p w14:paraId="2078D184" w14:textId="0483D6D9" w:rsidR="00BC15EB" w:rsidRPr="0016274C" w:rsidRDefault="00BC15EB" w:rsidP="00BC15EB">
      <w:pPr>
        <w:spacing w:after="0"/>
        <w:jc w:val="center"/>
        <w:rPr>
          <w:rFonts w:ascii="Times New Roman" w:hAnsi="Times New Roman" w:cs="Times New Roman"/>
          <w:b/>
          <w:bCs/>
        </w:rPr>
      </w:pPr>
      <w:r w:rsidRPr="0016274C">
        <w:rPr>
          <w:rFonts w:ascii="Times New Roman" w:hAnsi="Times New Roman" w:cs="Times New Roman"/>
          <w:b/>
          <w:bCs/>
        </w:rPr>
        <w:t>CALIFORNIA VALLEY COMMUNITY SERVICE DISTRICT</w:t>
      </w:r>
    </w:p>
    <w:p w14:paraId="560A83A0" w14:textId="77777777" w:rsidR="00BC15EB" w:rsidRPr="0016274C" w:rsidRDefault="00BC15EB" w:rsidP="00BC15EB">
      <w:pPr>
        <w:spacing w:after="0"/>
        <w:jc w:val="center"/>
        <w:rPr>
          <w:rFonts w:ascii="Times New Roman" w:hAnsi="Times New Roman" w:cs="Times New Roman"/>
        </w:rPr>
      </w:pPr>
      <w:r w:rsidRPr="0016274C">
        <w:rPr>
          <w:rFonts w:ascii="Times New Roman" w:hAnsi="Times New Roman" w:cs="Times New Roman"/>
        </w:rPr>
        <w:t>HCR 69, BOX 3094 CALIFORNIA VALLEY, CA 93453</w:t>
      </w:r>
    </w:p>
    <w:p w14:paraId="6C6886AF" w14:textId="77777777" w:rsidR="00BC15EB" w:rsidRPr="0016274C" w:rsidRDefault="00BC15EB" w:rsidP="00BC15EB">
      <w:pPr>
        <w:spacing w:after="0"/>
        <w:jc w:val="center"/>
        <w:rPr>
          <w:rFonts w:ascii="Times New Roman" w:hAnsi="Times New Roman" w:cs="Times New Roman"/>
        </w:rPr>
      </w:pPr>
      <w:r w:rsidRPr="0016274C">
        <w:rPr>
          <w:rFonts w:ascii="Times New Roman" w:hAnsi="Times New Roman" w:cs="Times New Roman"/>
        </w:rPr>
        <w:t>13080 SODA LAKE ROAD, CALIFORNIA VALLEY, CA. 93453</w:t>
      </w:r>
    </w:p>
    <w:p w14:paraId="0103E78E" w14:textId="77777777" w:rsidR="00BC15EB" w:rsidRPr="0016274C" w:rsidRDefault="00BC15EB" w:rsidP="00BC15EB">
      <w:pPr>
        <w:spacing w:after="0"/>
        <w:jc w:val="center"/>
        <w:rPr>
          <w:rFonts w:ascii="Times New Roman" w:hAnsi="Times New Roman" w:cs="Times New Roman"/>
        </w:rPr>
      </w:pPr>
      <w:r w:rsidRPr="0016274C">
        <w:rPr>
          <w:rFonts w:ascii="Times New Roman" w:hAnsi="Times New Roman" w:cs="Times New Roman"/>
        </w:rPr>
        <w:t>PH: (805) 475-2211 FAX (805) 475-2758</w:t>
      </w:r>
    </w:p>
    <w:p w14:paraId="09A93574" w14:textId="03FF1D14" w:rsidR="00BC15EB" w:rsidRPr="0016274C" w:rsidRDefault="00AC6B23" w:rsidP="002868CE">
      <w:pPr>
        <w:spacing w:after="0"/>
        <w:jc w:val="center"/>
        <w:rPr>
          <w:rFonts w:ascii="Times New Roman" w:hAnsi="Times New Roman" w:cs="Times New Roman"/>
        </w:rPr>
      </w:pPr>
      <w:hyperlink r:id="rId9" w:history="1">
        <w:r w:rsidR="002868CE" w:rsidRPr="0016274C">
          <w:rPr>
            <w:rStyle w:val="Hyperlink"/>
            <w:rFonts w:ascii="Times New Roman" w:hAnsi="Times New Roman" w:cs="Times New Roman"/>
          </w:rPr>
          <w:t>Karina@californiavalley.org</w:t>
        </w:r>
      </w:hyperlink>
    </w:p>
    <w:p w14:paraId="1A0CA98D" w14:textId="77777777" w:rsidR="002868CE" w:rsidRPr="0016274C" w:rsidRDefault="002868CE" w:rsidP="002868CE">
      <w:pPr>
        <w:spacing w:after="0"/>
        <w:jc w:val="center"/>
        <w:rPr>
          <w:rFonts w:ascii="Times New Roman" w:hAnsi="Times New Roman" w:cs="Times New Roman"/>
        </w:rPr>
      </w:pPr>
    </w:p>
    <w:p w14:paraId="3B745561" w14:textId="31B6AC35" w:rsidR="00BC15EB" w:rsidRPr="0016274C" w:rsidRDefault="00260BB2" w:rsidP="00BC15EB">
      <w:pPr>
        <w:spacing w:after="0"/>
        <w:jc w:val="center"/>
        <w:rPr>
          <w:rFonts w:ascii="Times New Roman" w:hAnsi="Times New Roman" w:cs="Times New Roman"/>
          <w:b/>
          <w:bCs/>
        </w:rPr>
      </w:pPr>
      <w:r>
        <w:rPr>
          <w:rFonts w:ascii="Times New Roman" w:hAnsi="Times New Roman" w:cs="Times New Roman"/>
          <w:b/>
          <w:bCs/>
        </w:rPr>
        <w:t>AGENDA</w:t>
      </w:r>
    </w:p>
    <w:p w14:paraId="78FC4F33" w14:textId="1FEA32F3" w:rsidR="00BC15EB" w:rsidRPr="0016274C" w:rsidRDefault="00260BB2" w:rsidP="00BC15EB">
      <w:pPr>
        <w:spacing w:after="0"/>
        <w:jc w:val="center"/>
        <w:rPr>
          <w:rFonts w:ascii="Times New Roman" w:hAnsi="Times New Roman" w:cs="Times New Roman"/>
          <w:b/>
          <w:bCs/>
        </w:rPr>
      </w:pPr>
      <w:r>
        <w:rPr>
          <w:rFonts w:ascii="Times New Roman" w:hAnsi="Times New Roman" w:cs="Times New Roman"/>
          <w:b/>
          <w:bCs/>
        </w:rPr>
        <w:t xml:space="preserve">FOR </w:t>
      </w:r>
      <w:r w:rsidR="00BC15EB" w:rsidRPr="0016274C">
        <w:rPr>
          <w:rFonts w:ascii="Times New Roman" w:hAnsi="Times New Roman" w:cs="Times New Roman"/>
          <w:b/>
          <w:bCs/>
        </w:rPr>
        <w:t>A REGULAR BOARD OF DIRECTORS MEETING</w:t>
      </w:r>
    </w:p>
    <w:p w14:paraId="027761B3" w14:textId="4097180D" w:rsidR="00BC15EB" w:rsidRPr="0016274C" w:rsidRDefault="00260BB2" w:rsidP="00BC15EB">
      <w:pPr>
        <w:spacing w:after="0"/>
        <w:jc w:val="center"/>
        <w:rPr>
          <w:rFonts w:ascii="Times New Roman" w:hAnsi="Times New Roman" w:cs="Times New Roman"/>
        </w:rPr>
      </w:pPr>
      <w:r>
        <w:rPr>
          <w:rFonts w:ascii="Times New Roman" w:hAnsi="Times New Roman" w:cs="Times New Roman"/>
        </w:rPr>
        <w:t xml:space="preserve">TO BE </w:t>
      </w:r>
      <w:r w:rsidR="00BC15EB" w:rsidRPr="0016274C">
        <w:rPr>
          <w:rFonts w:ascii="Times New Roman" w:hAnsi="Times New Roman" w:cs="Times New Roman"/>
        </w:rPr>
        <w:t xml:space="preserve">HELD ON </w:t>
      </w:r>
    </w:p>
    <w:p w14:paraId="38EBC168" w14:textId="18DEF233" w:rsidR="00BC15EB" w:rsidRPr="0016274C" w:rsidRDefault="00BC15EB" w:rsidP="00BC15EB">
      <w:pPr>
        <w:spacing w:after="0"/>
        <w:jc w:val="center"/>
        <w:rPr>
          <w:rFonts w:ascii="Times New Roman" w:hAnsi="Times New Roman" w:cs="Times New Roman"/>
        </w:rPr>
      </w:pPr>
      <w:r w:rsidRPr="0016274C">
        <w:rPr>
          <w:rFonts w:ascii="Times New Roman" w:hAnsi="Times New Roman" w:cs="Times New Roman"/>
        </w:rPr>
        <w:t xml:space="preserve">TUESDAY, </w:t>
      </w:r>
      <w:r w:rsidR="00260BB2">
        <w:rPr>
          <w:rFonts w:ascii="Times New Roman" w:hAnsi="Times New Roman" w:cs="Times New Roman"/>
        </w:rPr>
        <w:t>APRIL 2</w:t>
      </w:r>
      <w:r w:rsidRPr="0016274C">
        <w:rPr>
          <w:rFonts w:ascii="Times New Roman" w:hAnsi="Times New Roman" w:cs="Times New Roman"/>
        </w:rPr>
        <w:t>, 202</w:t>
      </w:r>
      <w:r w:rsidR="00D31C4E" w:rsidRPr="0016274C">
        <w:rPr>
          <w:rFonts w:ascii="Times New Roman" w:hAnsi="Times New Roman" w:cs="Times New Roman"/>
        </w:rPr>
        <w:t>4</w:t>
      </w:r>
      <w:r w:rsidRPr="0016274C">
        <w:rPr>
          <w:rFonts w:ascii="Times New Roman" w:hAnsi="Times New Roman" w:cs="Times New Roman"/>
        </w:rPr>
        <w:t xml:space="preserve"> @</w:t>
      </w:r>
      <w:r w:rsidR="00055877">
        <w:rPr>
          <w:rFonts w:ascii="Times New Roman" w:hAnsi="Times New Roman" w:cs="Times New Roman"/>
        </w:rPr>
        <w:t xml:space="preserve"> </w:t>
      </w:r>
      <w:r w:rsidRPr="0016274C">
        <w:rPr>
          <w:rFonts w:ascii="Times New Roman" w:hAnsi="Times New Roman" w:cs="Times New Roman"/>
        </w:rPr>
        <w:t>10:00 AM</w:t>
      </w:r>
    </w:p>
    <w:p w14:paraId="47678129" w14:textId="77777777" w:rsidR="00BC15EB" w:rsidRPr="0016274C" w:rsidRDefault="00BC15EB" w:rsidP="00BC15EB">
      <w:pPr>
        <w:spacing w:after="0"/>
        <w:rPr>
          <w:rFonts w:ascii="Times New Roman" w:hAnsi="Times New Roman" w:cs="Times New Roman"/>
        </w:rPr>
      </w:pPr>
    </w:p>
    <w:p w14:paraId="68D2CC39" w14:textId="77777777" w:rsidR="00BC15EB" w:rsidRPr="0016274C" w:rsidRDefault="00BC15EB" w:rsidP="00BC15EB">
      <w:pPr>
        <w:spacing w:after="0"/>
        <w:jc w:val="center"/>
        <w:rPr>
          <w:rFonts w:ascii="Times New Roman" w:hAnsi="Times New Roman" w:cs="Times New Roman"/>
          <w:b/>
          <w:bCs/>
        </w:rPr>
      </w:pPr>
      <w:r w:rsidRPr="0016274C">
        <w:rPr>
          <w:rFonts w:ascii="Times New Roman" w:hAnsi="Times New Roman" w:cs="Times New Roman"/>
          <w:b/>
          <w:bCs/>
        </w:rPr>
        <w:t>BOARD OF DIRECTORS AND STAFF</w:t>
      </w:r>
    </w:p>
    <w:p w14:paraId="79F187BC" w14:textId="77777777" w:rsidR="00BC15EB" w:rsidRPr="0016274C" w:rsidRDefault="00BC15EB" w:rsidP="00BC15EB">
      <w:pPr>
        <w:spacing w:after="0"/>
        <w:rPr>
          <w:rFonts w:ascii="Times New Roman" w:hAnsi="Times New Roman" w:cs="Times New Roman"/>
        </w:rPr>
      </w:pPr>
    </w:p>
    <w:p w14:paraId="41F1401E" w14:textId="77777777" w:rsidR="00BC15EB" w:rsidRPr="0016274C" w:rsidRDefault="00BC15EB" w:rsidP="00BC15EB">
      <w:pPr>
        <w:spacing w:after="0"/>
        <w:rPr>
          <w:rFonts w:ascii="Times New Roman" w:hAnsi="Times New Roman" w:cs="Times New Roman"/>
        </w:rPr>
      </w:pPr>
      <w:r w:rsidRPr="0016274C">
        <w:rPr>
          <w:rFonts w:ascii="Times New Roman" w:hAnsi="Times New Roman" w:cs="Times New Roman"/>
        </w:rPr>
        <w:t xml:space="preserve">RUTH LEGASPI, PRESIDENT </w:t>
      </w:r>
      <w:r w:rsidRPr="0016274C">
        <w:rPr>
          <w:rFonts w:ascii="Times New Roman" w:hAnsi="Times New Roman" w:cs="Times New Roman"/>
        </w:rPr>
        <w:tab/>
      </w:r>
      <w:r w:rsidRPr="0016274C">
        <w:rPr>
          <w:rFonts w:ascii="Times New Roman" w:hAnsi="Times New Roman" w:cs="Times New Roman"/>
        </w:rPr>
        <w:tab/>
      </w:r>
      <w:r w:rsidRPr="0016274C">
        <w:rPr>
          <w:rFonts w:ascii="Times New Roman" w:hAnsi="Times New Roman" w:cs="Times New Roman"/>
        </w:rPr>
        <w:tab/>
      </w:r>
      <w:r w:rsidRPr="0016274C">
        <w:rPr>
          <w:rFonts w:ascii="Times New Roman" w:hAnsi="Times New Roman" w:cs="Times New Roman"/>
        </w:rPr>
        <w:tab/>
      </w:r>
      <w:r w:rsidRPr="0016274C">
        <w:rPr>
          <w:rFonts w:ascii="Times New Roman" w:hAnsi="Times New Roman" w:cs="Times New Roman"/>
        </w:rPr>
        <w:tab/>
        <w:t>GENERAL MANAGER</w:t>
      </w:r>
    </w:p>
    <w:p w14:paraId="5F358C73" w14:textId="12CEAD4A" w:rsidR="00BC15EB" w:rsidRPr="0016274C" w:rsidRDefault="00BC15EB" w:rsidP="00BC15EB">
      <w:pPr>
        <w:spacing w:after="0"/>
        <w:rPr>
          <w:rFonts w:ascii="Times New Roman" w:hAnsi="Times New Roman" w:cs="Times New Roman"/>
        </w:rPr>
      </w:pPr>
      <w:r w:rsidRPr="0016274C">
        <w:rPr>
          <w:rFonts w:ascii="Times New Roman" w:hAnsi="Times New Roman" w:cs="Times New Roman"/>
        </w:rPr>
        <w:t xml:space="preserve">PIPER WILSON, VICE PRESIDENT </w:t>
      </w:r>
      <w:r w:rsidRPr="0016274C">
        <w:rPr>
          <w:rFonts w:ascii="Times New Roman" w:hAnsi="Times New Roman" w:cs="Times New Roman"/>
        </w:rPr>
        <w:tab/>
      </w:r>
      <w:r w:rsidRPr="0016274C">
        <w:rPr>
          <w:rFonts w:ascii="Times New Roman" w:hAnsi="Times New Roman" w:cs="Times New Roman"/>
        </w:rPr>
        <w:tab/>
      </w:r>
      <w:r w:rsidRPr="0016274C">
        <w:rPr>
          <w:rFonts w:ascii="Times New Roman" w:hAnsi="Times New Roman" w:cs="Times New Roman"/>
        </w:rPr>
        <w:tab/>
      </w:r>
      <w:r w:rsidRPr="0016274C">
        <w:rPr>
          <w:rFonts w:ascii="Times New Roman" w:hAnsi="Times New Roman" w:cs="Times New Roman"/>
        </w:rPr>
        <w:tab/>
        <w:t xml:space="preserve">   </w:t>
      </w:r>
      <w:r w:rsidR="0093606A">
        <w:rPr>
          <w:rFonts w:ascii="Times New Roman" w:hAnsi="Times New Roman" w:cs="Times New Roman"/>
        </w:rPr>
        <w:t xml:space="preserve">             </w:t>
      </w:r>
      <w:r w:rsidRPr="0016274C">
        <w:rPr>
          <w:rFonts w:ascii="Times New Roman" w:hAnsi="Times New Roman" w:cs="Times New Roman"/>
        </w:rPr>
        <w:t>KARINA SANCHEZ</w:t>
      </w:r>
    </w:p>
    <w:p w14:paraId="2459F18B" w14:textId="77777777" w:rsidR="00BC15EB" w:rsidRPr="0016274C" w:rsidRDefault="00BC15EB" w:rsidP="00BC15EB">
      <w:pPr>
        <w:spacing w:after="0"/>
        <w:rPr>
          <w:rFonts w:ascii="Times New Roman" w:hAnsi="Times New Roman" w:cs="Times New Roman"/>
        </w:rPr>
      </w:pPr>
      <w:r w:rsidRPr="0016274C">
        <w:rPr>
          <w:rFonts w:ascii="Times New Roman" w:hAnsi="Times New Roman" w:cs="Times New Roman"/>
        </w:rPr>
        <w:t xml:space="preserve">STEPHEN MCVICAR, DIRECTOR </w:t>
      </w:r>
      <w:r w:rsidRPr="0016274C">
        <w:rPr>
          <w:rFonts w:ascii="Times New Roman" w:hAnsi="Times New Roman" w:cs="Times New Roman"/>
        </w:rPr>
        <w:tab/>
      </w:r>
      <w:r w:rsidRPr="0016274C">
        <w:rPr>
          <w:rFonts w:ascii="Times New Roman" w:hAnsi="Times New Roman" w:cs="Times New Roman"/>
        </w:rPr>
        <w:tab/>
      </w:r>
      <w:r w:rsidRPr="0016274C">
        <w:rPr>
          <w:rFonts w:ascii="Times New Roman" w:hAnsi="Times New Roman" w:cs="Times New Roman"/>
        </w:rPr>
        <w:tab/>
      </w:r>
      <w:r w:rsidRPr="0016274C">
        <w:rPr>
          <w:rFonts w:ascii="Times New Roman" w:hAnsi="Times New Roman" w:cs="Times New Roman"/>
        </w:rPr>
        <w:tab/>
      </w:r>
      <w:r w:rsidRPr="0016274C">
        <w:rPr>
          <w:rFonts w:ascii="Times New Roman" w:hAnsi="Times New Roman" w:cs="Times New Roman"/>
        </w:rPr>
        <w:tab/>
        <w:t xml:space="preserve">   </w:t>
      </w:r>
    </w:p>
    <w:p w14:paraId="29942C34" w14:textId="77777777" w:rsidR="00BC15EB" w:rsidRPr="0016274C" w:rsidRDefault="00BC15EB" w:rsidP="00BC15EB">
      <w:pPr>
        <w:spacing w:after="0"/>
        <w:rPr>
          <w:rFonts w:ascii="Times New Roman" w:hAnsi="Times New Roman" w:cs="Times New Roman"/>
        </w:rPr>
      </w:pPr>
      <w:r w:rsidRPr="0016274C">
        <w:rPr>
          <w:rFonts w:ascii="Times New Roman" w:hAnsi="Times New Roman" w:cs="Times New Roman"/>
        </w:rPr>
        <w:t xml:space="preserve">ROBERTA PETERSEN, DIRECTOR </w:t>
      </w:r>
    </w:p>
    <w:p w14:paraId="34707E0A" w14:textId="77777777" w:rsidR="00BC15EB" w:rsidRPr="0016274C" w:rsidRDefault="00BC15EB" w:rsidP="00BC15EB">
      <w:pPr>
        <w:spacing w:after="0"/>
        <w:rPr>
          <w:rFonts w:ascii="Times New Roman" w:hAnsi="Times New Roman" w:cs="Times New Roman"/>
        </w:rPr>
      </w:pPr>
      <w:r w:rsidRPr="0016274C">
        <w:rPr>
          <w:rFonts w:ascii="Times New Roman" w:hAnsi="Times New Roman" w:cs="Times New Roman"/>
        </w:rPr>
        <w:t>NANCY GLOWSKI, DIRECTOR</w:t>
      </w:r>
    </w:p>
    <w:p w14:paraId="5AA0137B" w14:textId="77777777" w:rsidR="00BC15EB" w:rsidRPr="0016274C" w:rsidRDefault="00BC15EB" w:rsidP="00BC15EB">
      <w:pPr>
        <w:spacing w:after="0"/>
        <w:rPr>
          <w:rFonts w:ascii="Times New Roman" w:hAnsi="Times New Roman" w:cs="Times New Roman"/>
        </w:rPr>
      </w:pPr>
    </w:p>
    <w:p w14:paraId="4A184B52" w14:textId="77777777" w:rsidR="00BC15EB" w:rsidRDefault="00BC15EB" w:rsidP="00BC15EB">
      <w:pPr>
        <w:spacing w:after="0"/>
        <w:rPr>
          <w:ins w:id="1" w:author="Daniel Cheung" w:date="2024-03-20T15:35:00Z"/>
          <w:rFonts w:ascii="Times New Roman" w:hAnsi="Times New Roman" w:cs="Times New Roman"/>
        </w:rPr>
      </w:pPr>
      <w:r w:rsidRPr="0016274C">
        <w:rPr>
          <w:rFonts w:ascii="Times New Roman" w:hAnsi="Times New Roman" w:cs="Times New Roman"/>
        </w:rPr>
        <w:t>NOTE</w:t>
      </w:r>
      <w:r w:rsidRPr="0016274C">
        <w:rPr>
          <w:rFonts w:ascii="Times New Roman" w:hAnsi="Times New Roman" w:cs="Times New Roman"/>
          <w:b/>
          <w:bCs/>
        </w:rPr>
        <w:t xml:space="preserve">: </w:t>
      </w:r>
      <w:r w:rsidRPr="0016274C">
        <w:rPr>
          <w:rFonts w:ascii="Times New Roman" w:hAnsi="Times New Roman" w:cs="Times New Roman"/>
        </w:rPr>
        <w:t xml:space="preserve">ALL COMMENTS CONCERNING AGENDA ITEMS ARE TO BE DIRECTED TO THE BOARD PRESIDENT. </w:t>
      </w:r>
    </w:p>
    <w:p w14:paraId="70528EC0" w14:textId="77777777" w:rsidR="0040368D" w:rsidRPr="0016274C" w:rsidRDefault="0040368D" w:rsidP="00BC15EB">
      <w:pPr>
        <w:spacing w:after="0"/>
        <w:rPr>
          <w:rFonts w:ascii="Times New Roman" w:hAnsi="Times New Roman" w:cs="Times New Roman"/>
        </w:rPr>
      </w:pPr>
    </w:p>
    <w:p w14:paraId="210E6960" w14:textId="77777777" w:rsidR="00BC15EB" w:rsidRPr="0016274C" w:rsidRDefault="00BC15EB" w:rsidP="00BC15EB">
      <w:pPr>
        <w:spacing w:after="0"/>
        <w:rPr>
          <w:rFonts w:ascii="Times New Roman" w:hAnsi="Times New Roman" w:cs="Times New Roman"/>
        </w:rPr>
      </w:pPr>
      <w:r w:rsidRPr="0016274C">
        <w:rPr>
          <w:rFonts w:ascii="Times New Roman" w:hAnsi="Times New Roman" w:cs="Times New Roman"/>
        </w:rPr>
        <w:t xml:space="preserve">ALL persons desiring to speak on agenda items during public comment or before a closed session are asked to fill out a board appearance request form to submit to the Secretary of the Board before the discussion of the agenda item. Each speaker is limited to a maximum of (3) minutes during the Consent Agenda, Public Hearing, Board Business, and before the closed session. </w:t>
      </w:r>
    </w:p>
    <w:p w14:paraId="40ED4085" w14:textId="77777777" w:rsidR="00BC15EB" w:rsidRPr="0016274C" w:rsidRDefault="00BC15EB" w:rsidP="00BC15EB">
      <w:pPr>
        <w:spacing w:after="0"/>
        <w:rPr>
          <w:rFonts w:ascii="Times New Roman" w:hAnsi="Times New Roman" w:cs="Times New Roman"/>
        </w:rPr>
      </w:pPr>
    </w:p>
    <w:p w14:paraId="662BD8A3" w14:textId="52093F7A" w:rsidR="00F13A57" w:rsidRPr="0016274C" w:rsidRDefault="00F13A57" w:rsidP="00F13A57">
      <w:pPr>
        <w:spacing w:after="0"/>
        <w:rPr>
          <w:rFonts w:ascii="Times New Roman" w:hAnsi="Times New Roman" w:cs="Times New Roman"/>
        </w:rPr>
      </w:pPr>
      <w:r w:rsidRPr="0016274C">
        <w:rPr>
          <w:rFonts w:ascii="Times New Roman" w:hAnsi="Times New Roman" w:cs="Times New Roman"/>
          <w:b/>
          <w:bCs/>
        </w:rPr>
        <w:t>1. CALL TO ORDER</w:t>
      </w:r>
      <w:r w:rsidR="00CC7F46" w:rsidRPr="0016274C">
        <w:rPr>
          <w:rFonts w:ascii="Times New Roman" w:hAnsi="Times New Roman" w:cs="Times New Roman"/>
          <w:b/>
          <w:bCs/>
        </w:rPr>
        <w:t>:</w:t>
      </w:r>
      <w:r w:rsidR="00C82A5E" w:rsidRPr="0016274C">
        <w:rPr>
          <w:rFonts w:ascii="Times New Roman" w:hAnsi="Times New Roman" w:cs="Times New Roman"/>
          <w:b/>
          <w:bCs/>
        </w:rPr>
        <w:t xml:space="preserve"> </w:t>
      </w:r>
    </w:p>
    <w:p w14:paraId="3B22D78E" w14:textId="41722C6C" w:rsidR="00F13A57" w:rsidRPr="0016274C" w:rsidRDefault="00F13A57" w:rsidP="00F13A57">
      <w:pPr>
        <w:spacing w:after="0"/>
        <w:rPr>
          <w:rFonts w:ascii="Times New Roman" w:hAnsi="Times New Roman" w:cs="Times New Roman"/>
          <w:i/>
          <w:iCs/>
        </w:rPr>
      </w:pPr>
      <w:r w:rsidRPr="0016274C">
        <w:rPr>
          <w:rFonts w:ascii="Times New Roman" w:hAnsi="Times New Roman" w:cs="Times New Roman"/>
          <w:b/>
          <w:bCs/>
        </w:rPr>
        <w:t>2. PLEDGE OF ALLEGIANCE</w:t>
      </w:r>
      <w:r w:rsidR="00230138">
        <w:rPr>
          <w:rFonts w:ascii="Times New Roman" w:hAnsi="Times New Roman" w:cs="Times New Roman"/>
          <w:b/>
          <w:bCs/>
        </w:rPr>
        <w:t xml:space="preserve"> </w:t>
      </w:r>
    </w:p>
    <w:p w14:paraId="445DA062" w14:textId="5C21C5E6" w:rsidR="001744CC" w:rsidRPr="00476F02" w:rsidRDefault="001744CC" w:rsidP="001744CC">
      <w:pPr>
        <w:spacing w:after="0"/>
        <w:rPr>
          <w:rFonts w:ascii="Times New Roman" w:hAnsi="Times New Roman" w:cs="Times New Roman"/>
          <w:i/>
          <w:iCs/>
        </w:rPr>
      </w:pPr>
      <w:r w:rsidRPr="0016274C">
        <w:rPr>
          <w:rFonts w:ascii="Times New Roman" w:hAnsi="Times New Roman" w:cs="Times New Roman"/>
          <w:b/>
          <w:bCs/>
        </w:rPr>
        <w:t>3. ROLL CALL</w:t>
      </w:r>
    </w:p>
    <w:p w14:paraId="50F2D70E" w14:textId="541F1389" w:rsidR="002F45DE" w:rsidRPr="0016274C" w:rsidRDefault="00BE543C" w:rsidP="00F13A57">
      <w:pPr>
        <w:spacing w:after="0"/>
        <w:rPr>
          <w:rFonts w:ascii="Times New Roman" w:hAnsi="Times New Roman" w:cs="Times New Roman"/>
          <w:i/>
          <w:iCs/>
        </w:rPr>
      </w:pPr>
      <w:r w:rsidRPr="0016274C">
        <w:rPr>
          <w:rFonts w:ascii="Times New Roman" w:hAnsi="Times New Roman" w:cs="Times New Roman"/>
          <w:b/>
          <w:bCs/>
        </w:rPr>
        <w:t>4</w:t>
      </w:r>
      <w:r w:rsidR="00F13A57" w:rsidRPr="0016274C">
        <w:rPr>
          <w:rFonts w:ascii="Times New Roman" w:hAnsi="Times New Roman" w:cs="Times New Roman"/>
          <w:b/>
          <w:bCs/>
        </w:rPr>
        <w:t>. PUBLIC AGENCY REPORTS/UPDATES</w:t>
      </w:r>
      <w:r w:rsidR="00C11A41" w:rsidRPr="0016274C">
        <w:rPr>
          <w:rFonts w:ascii="Times New Roman" w:hAnsi="Times New Roman" w:cs="Times New Roman"/>
          <w:i/>
          <w:iCs/>
        </w:rPr>
        <w:t xml:space="preserve"> </w:t>
      </w:r>
    </w:p>
    <w:p w14:paraId="143164B1" w14:textId="77777777" w:rsidR="00141459" w:rsidRDefault="00141459" w:rsidP="00BC15EB">
      <w:pPr>
        <w:spacing w:after="0"/>
        <w:rPr>
          <w:rFonts w:ascii="Times New Roman" w:hAnsi="Times New Roman" w:cs="Times New Roman"/>
          <w:b/>
          <w:bCs/>
        </w:rPr>
      </w:pPr>
    </w:p>
    <w:p w14:paraId="7D90BEB0" w14:textId="473D429D" w:rsidR="00BC15EB" w:rsidRPr="0016274C" w:rsidRDefault="009F7AE8" w:rsidP="00BC15EB">
      <w:pPr>
        <w:spacing w:after="0"/>
        <w:rPr>
          <w:rFonts w:ascii="Times New Roman" w:hAnsi="Times New Roman" w:cs="Times New Roman"/>
          <w:b/>
          <w:bCs/>
        </w:rPr>
      </w:pPr>
      <w:r w:rsidRPr="0016274C">
        <w:rPr>
          <w:rFonts w:ascii="Times New Roman" w:hAnsi="Times New Roman" w:cs="Times New Roman"/>
          <w:b/>
          <w:bCs/>
        </w:rPr>
        <w:t>5</w:t>
      </w:r>
      <w:r w:rsidR="00BC15EB" w:rsidRPr="0016274C">
        <w:rPr>
          <w:rFonts w:ascii="Times New Roman" w:hAnsi="Times New Roman" w:cs="Times New Roman"/>
          <w:b/>
          <w:bCs/>
        </w:rPr>
        <w:t>. PUBLIC COMMENT FOR ITEMS NOT ON THE AGENDA</w:t>
      </w:r>
    </w:p>
    <w:p w14:paraId="34F06D7C" w14:textId="77777777" w:rsidR="00BC15EB" w:rsidRPr="0016274C" w:rsidRDefault="00BC15EB" w:rsidP="00BC15EB">
      <w:pPr>
        <w:spacing w:after="0"/>
        <w:rPr>
          <w:rFonts w:ascii="Times New Roman" w:hAnsi="Times New Roman" w:cs="Times New Roman"/>
        </w:rPr>
      </w:pPr>
      <w:r w:rsidRPr="0016274C">
        <w:rPr>
          <w:rFonts w:ascii="Times New Roman" w:hAnsi="Times New Roman" w:cs="Times New Roman"/>
        </w:rPr>
        <w:t>THIS IS THE TIME SET ASIDE FOR THE PUBLIC TO ADDRESS THE BOARD ON ITEMS OTHER THAN THOSE SCHEDULED ON THE AGENDA. EACH PERSON IS ASKED TO FILL OUT A “BOARD APPEARANCE REQUEST FORM” TO SUBMIT TO THE SECRETARY OF THE BOARD BEFORE THE DISCUSSION OF THE ITEM. EACH INDIVIDUAL IS LIMITED TO A THREE-MINUTE PRESENTATION.</w:t>
      </w:r>
    </w:p>
    <w:p w14:paraId="06A4F828" w14:textId="77777777" w:rsidR="00BC15EB" w:rsidRPr="0016274C" w:rsidRDefault="00BC15EB" w:rsidP="00BC15EB">
      <w:pPr>
        <w:spacing w:after="0"/>
        <w:rPr>
          <w:rFonts w:ascii="Times New Roman" w:hAnsi="Times New Roman" w:cs="Times New Roman"/>
        </w:rPr>
      </w:pPr>
    </w:p>
    <w:p w14:paraId="01D0BC4D" w14:textId="08B6E1CB" w:rsidR="00BC15EB" w:rsidRPr="0016274C" w:rsidRDefault="00BC15EB" w:rsidP="00BC15EB">
      <w:pPr>
        <w:spacing w:after="0"/>
        <w:rPr>
          <w:rFonts w:ascii="Times New Roman" w:hAnsi="Times New Roman" w:cs="Times New Roman"/>
          <w:b/>
          <w:bCs/>
          <w:i/>
          <w:iCs/>
        </w:rPr>
      </w:pPr>
      <w:r w:rsidRPr="0016274C">
        <w:rPr>
          <w:rFonts w:ascii="Times New Roman" w:hAnsi="Times New Roman" w:cs="Times New Roman"/>
          <w:i/>
          <w:iCs/>
        </w:rPr>
        <w:t>Public Comment</w:t>
      </w:r>
      <w:r w:rsidR="004A63D4">
        <w:rPr>
          <w:rFonts w:ascii="Times New Roman" w:hAnsi="Times New Roman" w:cs="Times New Roman"/>
          <w:i/>
          <w:iCs/>
        </w:rPr>
        <w:t>-</w:t>
      </w:r>
    </w:p>
    <w:p w14:paraId="3FD47811" w14:textId="77777777" w:rsidR="00BC15EB" w:rsidRPr="0016274C" w:rsidRDefault="00BC15EB" w:rsidP="00BC15EB">
      <w:pPr>
        <w:spacing w:after="0"/>
        <w:rPr>
          <w:rFonts w:ascii="Times New Roman" w:hAnsi="Times New Roman" w:cs="Times New Roman"/>
          <w:b/>
          <w:bCs/>
        </w:rPr>
      </w:pPr>
    </w:p>
    <w:p w14:paraId="550EF074" w14:textId="32CDBF05" w:rsidR="00BC15EB" w:rsidRPr="0016274C" w:rsidRDefault="00911341" w:rsidP="00BC15EB">
      <w:pPr>
        <w:spacing w:after="0"/>
        <w:rPr>
          <w:rFonts w:ascii="Times New Roman" w:hAnsi="Times New Roman" w:cs="Times New Roman"/>
          <w:b/>
          <w:bCs/>
        </w:rPr>
      </w:pPr>
      <w:r w:rsidRPr="0016274C">
        <w:rPr>
          <w:rFonts w:ascii="Times New Roman" w:hAnsi="Times New Roman" w:cs="Times New Roman"/>
          <w:b/>
          <w:bCs/>
        </w:rPr>
        <w:t>6</w:t>
      </w:r>
      <w:r w:rsidR="00BC15EB" w:rsidRPr="0016274C">
        <w:rPr>
          <w:rFonts w:ascii="Times New Roman" w:hAnsi="Times New Roman" w:cs="Times New Roman"/>
          <w:b/>
          <w:bCs/>
        </w:rPr>
        <w:t xml:space="preserve">. CONSENT AGENDA </w:t>
      </w:r>
    </w:p>
    <w:p w14:paraId="392B7F89" w14:textId="77777777" w:rsidR="00BC15EB" w:rsidRPr="0016274C" w:rsidRDefault="00BC15EB" w:rsidP="00BC15EB">
      <w:pPr>
        <w:spacing w:after="0"/>
        <w:rPr>
          <w:rFonts w:ascii="Times New Roman" w:hAnsi="Times New Roman" w:cs="Times New Roman"/>
          <w:b/>
          <w:bCs/>
        </w:rPr>
      </w:pPr>
      <w:r w:rsidRPr="0016274C">
        <w:rPr>
          <w:rFonts w:ascii="Times New Roman" w:hAnsi="Times New Roman" w:cs="Times New Roman"/>
        </w:rPr>
        <w:t xml:space="preserve">THE FOLLOWING ITEMS ARE CONSIDERED ROUTINE AND NON-CONTROVERSIAL BY STAFF AND MAY BE APPROVED BY ONE MOTION IF NO MEMBER OF THE BOARD WISHES AN ITEM REMOVED. IF DISCUSSION IS DESIRED, THE ITEM WILL BE REMOVED FROM THE </w:t>
      </w:r>
      <w:r w:rsidRPr="0016274C">
        <w:rPr>
          <w:rFonts w:ascii="Times New Roman" w:hAnsi="Times New Roman" w:cs="Times New Roman"/>
        </w:rPr>
        <w:lastRenderedPageBreak/>
        <w:t xml:space="preserve">CONSENT AGENDA AND WILL BE CONSIDERED SEPARATELY. QUESTIONS MAY BE ASKED FOR CLARIFICATION SEPARATELY. QUESTIONS MAY BE ASKED FOR CLARIFICATION MADE BY THE BOARD. THE RECOMMENDATION FOR EACH ITEM IS NOTED IN BRACKETS. </w:t>
      </w:r>
    </w:p>
    <w:p w14:paraId="54C88C1A" w14:textId="77777777" w:rsidR="00BC15EB" w:rsidRPr="0016274C" w:rsidRDefault="00BC15EB" w:rsidP="00BC15EB">
      <w:pPr>
        <w:spacing w:after="0"/>
        <w:rPr>
          <w:rFonts w:ascii="Times New Roman" w:hAnsi="Times New Roman" w:cs="Times New Roman"/>
        </w:rPr>
      </w:pPr>
    </w:p>
    <w:p w14:paraId="2CB3996A" w14:textId="77777777" w:rsidR="00BC15EB" w:rsidRPr="0016274C" w:rsidRDefault="00BC15EB" w:rsidP="00BC15EB">
      <w:pPr>
        <w:spacing w:after="0"/>
        <w:rPr>
          <w:rFonts w:ascii="Times New Roman" w:hAnsi="Times New Roman" w:cs="Times New Roman"/>
        </w:rPr>
      </w:pPr>
      <w:r w:rsidRPr="0016274C">
        <w:rPr>
          <w:rFonts w:ascii="Times New Roman" w:hAnsi="Times New Roman" w:cs="Times New Roman"/>
        </w:rPr>
        <w:t>ROUTINE ITEMS:</w:t>
      </w:r>
    </w:p>
    <w:p w14:paraId="614A07E9" w14:textId="3AB1635F" w:rsidR="005D54F1" w:rsidRPr="0016274C" w:rsidRDefault="005D54F1" w:rsidP="005D54F1">
      <w:pPr>
        <w:spacing w:after="0"/>
        <w:rPr>
          <w:rFonts w:ascii="Times New Roman" w:hAnsi="Times New Roman" w:cs="Times New Roman"/>
        </w:rPr>
      </w:pPr>
      <w:bookmarkStart w:id="2" w:name="_Hlk99444851"/>
      <w:bookmarkStart w:id="3" w:name="_Hlk54610067"/>
      <w:r w:rsidRPr="0016274C">
        <w:rPr>
          <w:rFonts w:ascii="Times New Roman" w:hAnsi="Times New Roman" w:cs="Times New Roman"/>
        </w:rPr>
        <w:t>APPROVAL OF</w:t>
      </w:r>
      <w:r>
        <w:rPr>
          <w:rFonts w:ascii="Times New Roman" w:hAnsi="Times New Roman" w:cs="Times New Roman"/>
        </w:rPr>
        <w:t xml:space="preserve"> </w:t>
      </w:r>
      <w:r w:rsidR="00522B3F">
        <w:rPr>
          <w:rFonts w:ascii="Times New Roman" w:hAnsi="Times New Roman" w:cs="Times New Roman"/>
        </w:rPr>
        <w:t>MARCH</w:t>
      </w:r>
      <w:r>
        <w:rPr>
          <w:rFonts w:ascii="Times New Roman" w:hAnsi="Times New Roman" w:cs="Times New Roman"/>
        </w:rPr>
        <w:t xml:space="preserve"> 1</w:t>
      </w:r>
      <w:r w:rsidRPr="0016274C">
        <w:rPr>
          <w:rFonts w:ascii="Times New Roman" w:hAnsi="Times New Roman" w:cs="Times New Roman"/>
        </w:rPr>
        <w:t>, 2024, WARRANTS</w:t>
      </w:r>
      <w:bookmarkStart w:id="4" w:name="_Hlk136508685"/>
      <w:bookmarkStart w:id="5" w:name="_Hlk120789733"/>
    </w:p>
    <w:bookmarkEnd w:id="4"/>
    <w:bookmarkEnd w:id="5"/>
    <w:p w14:paraId="4D0AA502" w14:textId="098D9739" w:rsidR="00690706" w:rsidRPr="0016274C" w:rsidRDefault="00690706" w:rsidP="00BC15EB">
      <w:pPr>
        <w:spacing w:after="0"/>
        <w:rPr>
          <w:rFonts w:ascii="Times New Roman" w:hAnsi="Times New Roman" w:cs="Times New Roman"/>
        </w:rPr>
      </w:pPr>
      <w:r w:rsidRPr="0016274C">
        <w:rPr>
          <w:rFonts w:ascii="Times New Roman" w:hAnsi="Times New Roman" w:cs="Times New Roman"/>
        </w:rPr>
        <w:t xml:space="preserve">APPROVAL OF </w:t>
      </w:r>
      <w:r w:rsidR="00C542B8">
        <w:rPr>
          <w:rFonts w:ascii="Times New Roman" w:hAnsi="Times New Roman" w:cs="Times New Roman"/>
        </w:rPr>
        <w:t>MARCH 5</w:t>
      </w:r>
      <w:r w:rsidRPr="0016274C">
        <w:rPr>
          <w:rFonts w:ascii="Times New Roman" w:hAnsi="Times New Roman" w:cs="Times New Roman"/>
        </w:rPr>
        <w:t>, 202</w:t>
      </w:r>
      <w:r w:rsidR="00D937D5" w:rsidRPr="0016274C">
        <w:rPr>
          <w:rFonts w:ascii="Times New Roman" w:hAnsi="Times New Roman" w:cs="Times New Roman"/>
        </w:rPr>
        <w:t>4</w:t>
      </w:r>
      <w:r w:rsidRPr="0016274C">
        <w:rPr>
          <w:rFonts w:ascii="Times New Roman" w:hAnsi="Times New Roman" w:cs="Times New Roman"/>
        </w:rPr>
        <w:t xml:space="preserve">, BOARD MEETING MINUTES </w:t>
      </w:r>
    </w:p>
    <w:bookmarkEnd w:id="2"/>
    <w:bookmarkEnd w:id="3"/>
    <w:p w14:paraId="3C4CD6F2" w14:textId="07651312" w:rsidR="00341C62" w:rsidRPr="0016274C" w:rsidRDefault="00341C62" w:rsidP="00341C62">
      <w:pPr>
        <w:spacing w:after="0"/>
        <w:rPr>
          <w:rFonts w:ascii="Times New Roman" w:hAnsi="Times New Roman" w:cs="Times New Roman"/>
        </w:rPr>
      </w:pPr>
      <w:r w:rsidRPr="0016274C">
        <w:rPr>
          <w:rFonts w:ascii="Times New Roman" w:hAnsi="Times New Roman" w:cs="Times New Roman"/>
        </w:rPr>
        <w:t xml:space="preserve">APPROVAL OF </w:t>
      </w:r>
      <w:r w:rsidR="00522B3F">
        <w:rPr>
          <w:rFonts w:ascii="Times New Roman" w:hAnsi="Times New Roman" w:cs="Times New Roman"/>
        </w:rPr>
        <w:t>MARCH</w:t>
      </w:r>
      <w:r w:rsidR="0034302A">
        <w:rPr>
          <w:rFonts w:ascii="Times New Roman" w:hAnsi="Times New Roman" w:cs="Times New Roman"/>
        </w:rPr>
        <w:t xml:space="preserve"> 15</w:t>
      </w:r>
      <w:r w:rsidRPr="0016274C">
        <w:rPr>
          <w:rFonts w:ascii="Times New Roman" w:hAnsi="Times New Roman" w:cs="Times New Roman"/>
        </w:rPr>
        <w:t>, 202</w:t>
      </w:r>
      <w:r w:rsidR="00211B0D" w:rsidRPr="0016274C">
        <w:rPr>
          <w:rFonts w:ascii="Times New Roman" w:hAnsi="Times New Roman" w:cs="Times New Roman"/>
        </w:rPr>
        <w:t>4</w:t>
      </w:r>
      <w:r w:rsidRPr="0016274C">
        <w:rPr>
          <w:rFonts w:ascii="Times New Roman" w:hAnsi="Times New Roman" w:cs="Times New Roman"/>
        </w:rPr>
        <w:t>, WARRANTS</w:t>
      </w:r>
    </w:p>
    <w:p w14:paraId="01C4B792" w14:textId="20E8932F" w:rsidR="00BC15EB" w:rsidRPr="0016274C" w:rsidRDefault="007645E9" w:rsidP="00BC15EB">
      <w:pPr>
        <w:spacing w:after="0"/>
        <w:rPr>
          <w:rFonts w:ascii="Times New Roman" w:hAnsi="Times New Roman" w:cs="Times New Roman"/>
        </w:rPr>
      </w:pPr>
      <w:r>
        <w:rPr>
          <w:rFonts w:ascii="Times New Roman" w:hAnsi="Times New Roman" w:cs="Times New Roman"/>
        </w:rPr>
        <w:t>FEB</w:t>
      </w:r>
      <w:r w:rsidR="00C144CF" w:rsidRPr="0016274C">
        <w:rPr>
          <w:rFonts w:ascii="Times New Roman" w:hAnsi="Times New Roman" w:cs="Times New Roman"/>
        </w:rPr>
        <w:t xml:space="preserve"> </w:t>
      </w:r>
      <w:r w:rsidR="00BC15EB" w:rsidRPr="0016274C">
        <w:rPr>
          <w:rFonts w:ascii="Times New Roman" w:hAnsi="Times New Roman" w:cs="Times New Roman"/>
        </w:rPr>
        <w:t xml:space="preserve">16- </w:t>
      </w:r>
      <w:r w:rsidR="0012762E">
        <w:rPr>
          <w:rFonts w:ascii="Times New Roman" w:hAnsi="Times New Roman" w:cs="Times New Roman"/>
        </w:rPr>
        <w:t>29</w:t>
      </w:r>
      <w:r w:rsidR="00BC15EB" w:rsidRPr="0016274C">
        <w:rPr>
          <w:rFonts w:ascii="Times New Roman" w:hAnsi="Times New Roman" w:cs="Times New Roman"/>
        </w:rPr>
        <w:t xml:space="preserve"> PAYROLL SUMMARY</w:t>
      </w:r>
    </w:p>
    <w:p w14:paraId="72C31582" w14:textId="43E8CF04" w:rsidR="00BC15EB" w:rsidRPr="0016274C" w:rsidRDefault="00486CDF" w:rsidP="00BC15EB">
      <w:pPr>
        <w:spacing w:after="0"/>
        <w:rPr>
          <w:rFonts w:ascii="Times New Roman" w:hAnsi="Times New Roman" w:cs="Times New Roman"/>
        </w:rPr>
      </w:pPr>
      <w:r>
        <w:rPr>
          <w:rFonts w:ascii="Times New Roman" w:hAnsi="Times New Roman" w:cs="Times New Roman"/>
        </w:rPr>
        <w:t>MAR</w:t>
      </w:r>
      <w:r w:rsidR="00BC15EB" w:rsidRPr="0016274C">
        <w:rPr>
          <w:rFonts w:ascii="Times New Roman" w:hAnsi="Times New Roman" w:cs="Times New Roman"/>
        </w:rPr>
        <w:t xml:space="preserve"> 1-15 PAYROLL SUMMARY</w:t>
      </w:r>
    </w:p>
    <w:p w14:paraId="411D0248" w14:textId="77777777" w:rsidR="00BC15EB" w:rsidRPr="0016274C" w:rsidRDefault="00BC15EB" w:rsidP="00BC15EB">
      <w:pPr>
        <w:spacing w:after="0"/>
        <w:rPr>
          <w:rFonts w:ascii="Times New Roman" w:hAnsi="Times New Roman" w:cs="Times New Roman"/>
        </w:rPr>
      </w:pPr>
      <w:r w:rsidRPr="0016274C">
        <w:rPr>
          <w:rFonts w:ascii="Times New Roman" w:hAnsi="Times New Roman" w:cs="Times New Roman"/>
        </w:rPr>
        <w:t>ACCOUNT BALANCES</w:t>
      </w:r>
    </w:p>
    <w:p w14:paraId="2EB3D98D" w14:textId="5F849E2C" w:rsidR="00CF668C" w:rsidRPr="00CF668C" w:rsidRDefault="00DF0D74" w:rsidP="008A54BF">
      <w:pPr>
        <w:spacing w:after="0"/>
        <w:rPr>
          <w:rFonts w:ascii="Times New Roman" w:hAnsi="Times New Roman"/>
          <w:bCs/>
          <w:i/>
          <w:iCs/>
          <w:sz w:val="20"/>
          <w:szCs w:val="20"/>
        </w:rPr>
      </w:pPr>
      <w:r w:rsidRPr="0016274C">
        <w:rPr>
          <w:rFonts w:ascii="Times New Roman" w:hAnsi="Times New Roman" w:cs="Times New Roman"/>
        </w:rPr>
        <w:t>ROAD MAINTENANCE LIST</w:t>
      </w:r>
    </w:p>
    <w:p w14:paraId="3B47044F" w14:textId="77777777" w:rsidR="00DE15EB" w:rsidRDefault="00CB4271" w:rsidP="00BC15EB">
      <w:pPr>
        <w:spacing w:after="0"/>
        <w:rPr>
          <w:rFonts w:ascii="Times New Roman" w:hAnsi="Times New Roman" w:cs="Times New Roman"/>
        </w:rPr>
      </w:pPr>
      <w:r w:rsidRPr="0016274C">
        <w:rPr>
          <w:rFonts w:ascii="Times New Roman" w:hAnsi="Times New Roman" w:cs="Times New Roman"/>
        </w:rPr>
        <w:t>BOARD</w:t>
      </w:r>
      <w:r w:rsidR="00DF3429" w:rsidRPr="0016274C">
        <w:rPr>
          <w:rFonts w:ascii="Times New Roman" w:hAnsi="Times New Roman" w:cs="Times New Roman"/>
        </w:rPr>
        <w:t xml:space="preserve"> MEMBER/</w:t>
      </w:r>
      <w:r w:rsidR="00353B23" w:rsidRPr="0016274C">
        <w:rPr>
          <w:rFonts w:ascii="Times New Roman" w:hAnsi="Times New Roman" w:cs="Times New Roman"/>
        </w:rPr>
        <w:t xml:space="preserve"> COMMITTEE </w:t>
      </w:r>
      <w:r w:rsidR="006F28AE" w:rsidRPr="0016274C">
        <w:rPr>
          <w:rFonts w:ascii="Times New Roman" w:hAnsi="Times New Roman" w:cs="Times New Roman"/>
        </w:rPr>
        <w:t>REPORTS</w:t>
      </w:r>
    </w:p>
    <w:p w14:paraId="0B5E1DDE" w14:textId="35215B7E" w:rsidR="009A2A35" w:rsidRPr="0016274C" w:rsidRDefault="00DE15EB" w:rsidP="00BC15EB">
      <w:pPr>
        <w:spacing w:after="0"/>
        <w:rPr>
          <w:rFonts w:ascii="Times New Roman" w:hAnsi="Times New Roman" w:cs="Times New Roman"/>
          <w:i/>
          <w:iCs/>
        </w:rPr>
      </w:pPr>
      <w:r>
        <w:rPr>
          <w:rFonts w:ascii="Times New Roman" w:hAnsi="Times New Roman" w:cs="Times New Roman"/>
        </w:rPr>
        <w:t>GENERAL MANAGER REPORT</w:t>
      </w:r>
      <w:r w:rsidR="00C5172E" w:rsidRPr="0016274C">
        <w:rPr>
          <w:rFonts w:ascii="Times New Roman" w:hAnsi="Times New Roman" w:cs="Times New Roman"/>
        </w:rPr>
        <w:t xml:space="preserve"> </w:t>
      </w:r>
    </w:p>
    <w:p w14:paraId="05353C1C" w14:textId="77777777" w:rsidR="00B24364" w:rsidRDefault="00B24364" w:rsidP="005E2AD2">
      <w:pPr>
        <w:spacing w:after="0"/>
        <w:rPr>
          <w:rFonts w:ascii="Times New Roman" w:hAnsi="Times New Roman" w:cs="Times New Roman"/>
        </w:rPr>
      </w:pPr>
    </w:p>
    <w:p w14:paraId="593EEC60" w14:textId="3B5146A1" w:rsidR="00A230A4" w:rsidRPr="00B24364" w:rsidRDefault="004A63D4" w:rsidP="005E2AD2">
      <w:pPr>
        <w:spacing w:after="0"/>
        <w:rPr>
          <w:rFonts w:ascii="Times New Roman" w:hAnsi="Times New Roman" w:cs="Times New Roman"/>
          <w:i/>
          <w:iCs/>
        </w:rPr>
      </w:pPr>
      <w:r>
        <w:rPr>
          <w:rFonts w:ascii="Times New Roman" w:hAnsi="Times New Roman" w:cs="Times New Roman"/>
          <w:i/>
          <w:iCs/>
        </w:rPr>
        <w:t>Public Comment-</w:t>
      </w:r>
    </w:p>
    <w:p w14:paraId="0D0BF804" w14:textId="77777777" w:rsidR="005E2AD2" w:rsidRDefault="005E2AD2" w:rsidP="005E2AD2">
      <w:pPr>
        <w:spacing w:after="0"/>
        <w:rPr>
          <w:ins w:id="6" w:author="Daniel Cheung" w:date="2024-03-20T15:56:00Z"/>
          <w:rFonts w:ascii="Times New Roman" w:hAnsi="Times New Roman" w:cs="Times New Roman"/>
        </w:rPr>
      </w:pPr>
    </w:p>
    <w:p w14:paraId="79738A0D" w14:textId="6F9AC943" w:rsidR="00AE79F0" w:rsidRPr="00AE79F0" w:rsidRDefault="00AE79F0" w:rsidP="005E2AD2">
      <w:pPr>
        <w:spacing w:after="0"/>
        <w:rPr>
          <w:ins w:id="7" w:author="Daniel Cheung" w:date="2024-03-20T15:56:00Z"/>
          <w:rFonts w:ascii="Times New Roman" w:hAnsi="Times New Roman" w:cs="Times New Roman"/>
          <w:b/>
          <w:bCs/>
        </w:rPr>
      </w:pPr>
      <w:ins w:id="8" w:author="Daniel Cheung" w:date="2024-03-20T15:56:00Z">
        <w:r w:rsidRPr="00AE79F0">
          <w:rPr>
            <w:rFonts w:ascii="Times New Roman" w:hAnsi="Times New Roman" w:cs="Times New Roman"/>
            <w:b/>
            <w:bCs/>
          </w:rPr>
          <w:t>CLOSED SESSION</w:t>
        </w:r>
      </w:ins>
    </w:p>
    <w:p w14:paraId="1EAFE266" w14:textId="41EF9A15" w:rsidR="00AE79F0" w:rsidRDefault="00AE79F0" w:rsidP="00AE79F0">
      <w:pPr>
        <w:spacing w:after="0"/>
        <w:rPr>
          <w:ins w:id="9" w:author="Daniel Cheung" w:date="2024-03-20T15:56:00Z"/>
          <w:rFonts w:ascii="Times New Roman" w:hAnsi="Times New Roman" w:cs="Times New Roman"/>
        </w:rPr>
      </w:pPr>
      <w:ins w:id="10" w:author="Daniel Cheung" w:date="2024-03-20T15:56:00Z">
        <w:r>
          <w:rPr>
            <w:rFonts w:ascii="Times New Roman" w:hAnsi="Times New Roman" w:cs="Times New Roman"/>
          </w:rPr>
          <w:t>7.) PUBLIC EMPLOYEE PERFORMANCE EVALUATION – DISTRICT LEGAL COUNSEL</w:t>
        </w:r>
      </w:ins>
      <w:ins w:id="11" w:author="Daniel Cheung" w:date="2024-03-20T15:57:00Z">
        <w:r w:rsidR="00934B14">
          <w:rPr>
            <w:rFonts w:ascii="Times New Roman" w:hAnsi="Times New Roman" w:cs="Times New Roman"/>
          </w:rPr>
          <w:t xml:space="preserve"> PURSUANT TO GOV. CODE SECTION 54957-</w:t>
        </w:r>
      </w:ins>
    </w:p>
    <w:p w14:paraId="5C8D361C" w14:textId="77777777" w:rsidR="00AE79F0" w:rsidRDefault="00AE79F0" w:rsidP="00AE79F0">
      <w:pPr>
        <w:spacing w:after="0"/>
        <w:rPr>
          <w:ins w:id="12" w:author="Daniel Cheung" w:date="2024-03-20T15:56:00Z"/>
          <w:rFonts w:ascii="Times New Roman" w:hAnsi="Times New Roman" w:cs="Times New Roman"/>
        </w:rPr>
      </w:pPr>
    </w:p>
    <w:p w14:paraId="3061CA92" w14:textId="0F65CC72" w:rsidR="00AE79F0" w:rsidRDefault="00AE79F0" w:rsidP="00AE79F0">
      <w:pPr>
        <w:spacing w:after="0"/>
        <w:rPr>
          <w:ins w:id="13" w:author="Daniel Cheung" w:date="2024-03-20T15:56:00Z"/>
          <w:rFonts w:ascii="Times New Roman" w:hAnsi="Times New Roman" w:cs="Times New Roman"/>
        </w:rPr>
      </w:pPr>
      <w:ins w:id="14" w:author="Daniel Cheung" w:date="2024-03-20T15:56:00Z">
        <w:r>
          <w:rPr>
            <w:rFonts w:ascii="Times New Roman" w:hAnsi="Times New Roman" w:cs="Times New Roman"/>
          </w:rPr>
          <w:t xml:space="preserve">8.) CONFERENCE WITH LEGAL COUNSEL – ANTICIPATED LITIGATION: </w:t>
        </w:r>
      </w:ins>
      <w:ins w:id="15" w:author="Daniel Cheung" w:date="2024-03-20T15:57:00Z">
        <w:r w:rsidR="00934B14">
          <w:rPr>
            <w:rFonts w:ascii="Times New Roman" w:hAnsi="Times New Roman" w:cs="Times New Roman"/>
          </w:rPr>
          <w:t xml:space="preserve">TWO </w:t>
        </w:r>
      </w:ins>
      <w:ins w:id="16" w:author="Daniel Cheung" w:date="2024-03-20T15:56:00Z">
        <w:r>
          <w:rPr>
            <w:rFonts w:ascii="Times New Roman" w:hAnsi="Times New Roman" w:cs="Times New Roman"/>
          </w:rPr>
          <w:t>(</w:t>
        </w:r>
      </w:ins>
      <w:ins w:id="17" w:author="Daniel Cheung" w:date="2024-03-20T15:57:00Z">
        <w:r w:rsidR="00934B14">
          <w:rPr>
            <w:rFonts w:ascii="Times New Roman" w:hAnsi="Times New Roman" w:cs="Times New Roman"/>
          </w:rPr>
          <w:t>2</w:t>
        </w:r>
      </w:ins>
      <w:ins w:id="18" w:author="Daniel Cheung" w:date="2024-03-20T15:56:00Z">
        <w:r>
          <w:rPr>
            <w:rFonts w:ascii="Times New Roman" w:hAnsi="Times New Roman" w:cs="Times New Roman"/>
          </w:rPr>
          <w:t>) CASE</w:t>
        </w:r>
      </w:ins>
      <w:ins w:id="19" w:author="Daniel Cheung" w:date="2024-03-20T15:57:00Z">
        <w:r w:rsidR="00934B14">
          <w:rPr>
            <w:rFonts w:ascii="Times New Roman" w:hAnsi="Times New Roman" w:cs="Times New Roman"/>
          </w:rPr>
          <w:t>S PURSUANT TO GOV. CODE SECTION 54956.9 (d)(2) AND (3)-</w:t>
        </w:r>
      </w:ins>
    </w:p>
    <w:p w14:paraId="75E68A38" w14:textId="77777777" w:rsidR="00AE79F0" w:rsidRPr="0016274C" w:rsidRDefault="00AE79F0" w:rsidP="005E2AD2">
      <w:pPr>
        <w:spacing w:after="0"/>
        <w:rPr>
          <w:rFonts w:ascii="Times New Roman" w:hAnsi="Times New Roman" w:cs="Times New Roman"/>
        </w:rPr>
      </w:pPr>
    </w:p>
    <w:p w14:paraId="0D10D604" w14:textId="77777777" w:rsidR="00BC15EB" w:rsidRPr="0016274C" w:rsidRDefault="00BC15EB" w:rsidP="00BC15EB">
      <w:pPr>
        <w:spacing w:after="0"/>
        <w:rPr>
          <w:rFonts w:ascii="Times New Roman" w:hAnsi="Times New Roman" w:cs="Times New Roman"/>
        </w:rPr>
      </w:pPr>
      <w:r w:rsidRPr="0016274C">
        <w:rPr>
          <w:rFonts w:ascii="Times New Roman" w:hAnsi="Times New Roman" w:cs="Times New Roman"/>
          <w:b/>
          <w:bCs/>
        </w:rPr>
        <w:t>OLD BUSINESS</w:t>
      </w:r>
      <w:del w:id="20" w:author="Daniel Cheung" w:date="2024-03-20T15:44:00Z">
        <w:r w:rsidRPr="0016274C" w:rsidDel="00055877">
          <w:rPr>
            <w:rFonts w:ascii="Times New Roman" w:hAnsi="Times New Roman" w:cs="Times New Roman"/>
            <w:b/>
            <w:bCs/>
          </w:rPr>
          <w:delText>:</w:delText>
        </w:r>
      </w:del>
    </w:p>
    <w:p w14:paraId="077EC2E7" w14:textId="0598E562" w:rsidR="000458D0" w:rsidRPr="00055877" w:rsidRDefault="00465699" w:rsidP="000E4086">
      <w:pPr>
        <w:spacing w:after="0"/>
        <w:rPr>
          <w:rFonts w:ascii="Times New Roman" w:hAnsi="Times New Roman" w:cs="Times New Roman"/>
          <w:i/>
          <w:iCs/>
        </w:rPr>
      </w:pPr>
      <w:r w:rsidRPr="0016274C">
        <w:rPr>
          <w:rFonts w:ascii="Times New Roman" w:hAnsi="Times New Roman" w:cs="Times New Roman"/>
        </w:rPr>
        <w:t>7</w:t>
      </w:r>
      <w:r w:rsidR="00BC15EB" w:rsidRPr="0016274C">
        <w:rPr>
          <w:rFonts w:ascii="Times New Roman" w:hAnsi="Times New Roman" w:cs="Times New Roman"/>
        </w:rPr>
        <w:t xml:space="preserve">.) DISCUSSION AND MOTION ON </w:t>
      </w:r>
      <w:del w:id="21" w:author="Daniel Cheung" w:date="2024-03-20T15:39:00Z">
        <w:r w:rsidR="00BC15EB" w:rsidRPr="0016274C" w:rsidDel="0040368D">
          <w:rPr>
            <w:rFonts w:ascii="Times New Roman" w:hAnsi="Times New Roman" w:cs="Times New Roman"/>
          </w:rPr>
          <w:delText xml:space="preserve">SWCD </w:delText>
        </w:r>
      </w:del>
      <w:ins w:id="22" w:author="Daniel Cheung" w:date="2024-03-20T15:41:00Z">
        <w:r w:rsidR="0040368D">
          <w:rPr>
            <w:rFonts w:ascii="Times New Roman" w:hAnsi="Times New Roman" w:cs="Times New Roman"/>
          </w:rPr>
          <w:t xml:space="preserve">SOLID WASTE FEE INCREASE </w:t>
        </w:r>
      </w:ins>
      <w:r w:rsidR="00BC15EB" w:rsidRPr="0016274C">
        <w:rPr>
          <w:rFonts w:ascii="Times New Roman" w:hAnsi="Times New Roman" w:cs="Times New Roman"/>
        </w:rPr>
        <w:t xml:space="preserve">PROP </w:t>
      </w:r>
      <w:ins w:id="23" w:author="Daniel Cheung" w:date="2024-03-20T15:39:00Z">
        <w:r w:rsidR="0040368D">
          <w:rPr>
            <w:rFonts w:ascii="Times New Roman" w:hAnsi="Times New Roman" w:cs="Times New Roman"/>
          </w:rPr>
          <w:t xml:space="preserve">218 </w:t>
        </w:r>
      </w:ins>
      <w:ins w:id="24" w:author="Daniel Cheung" w:date="2024-03-20T15:42:00Z">
        <w:r w:rsidR="0040368D">
          <w:rPr>
            <w:rFonts w:ascii="Times New Roman" w:hAnsi="Times New Roman" w:cs="Times New Roman"/>
          </w:rPr>
          <w:t xml:space="preserve">PROCEEDING </w:t>
        </w:r>
      </w:ins>
      <w:r w:rsidR="00BC15EB" w:rsidRPr="0016274C">
        <w:rPr>
          <w:rFonts w:ascii="Times New Roman" w:hAnsi="Times New Roman" w:cs="Times New Roman"/>
        </w:rPr>
        <w:t>PUBLIC HEARING NOTICE</w:t>
      </w:r>
      <w:ins w:id="25" w:author="Daniel Cheung" w:date="2024-03-20T15:41:00Z">
        <w:r w:rsidR="0040368D">
          <w:rPr>
            <w:rFonts w:ascii="Times New Roman" w:hAnsi="Times New Roman" w:cs="Times New Roman"/>
          </w:rPr>
          <w:t xml:space="preserve"> AND RELATED MATERIALS</w:t>
        </w:r>
      </w:ins>
      <w:r w:rsidR="00193A0B" w:rsidRPr="0016274C">
        <w:rPr>
          <w:rFonts w:ascii="Times New Roman" w:hAnsi="Times New Roman" w:cs="Times New Roman"/>
        </w:rPr>
        <w:t xml:space="preserve">- </w:t>
      </w:r>
    </w:p>
    <w:p w14:paraId="3654FBE6" w14:textId="77777777" w:rsidR="000458D0" w:rsidRDefault="000458D0" w:rsidP="000E4086">
      <w:pPr>
        <w:spacing w:after="0"/>
        <w:rPr>
          <w:rFonts w:ascii="Times New Roman" w:hAnsi="Times New Roman" w:cs="Times New Roman"/>
        </w:rPr>
      </w:pPr>
    </w:p>
    <w:p w14:paraId="2CCD6F31" w14:textId="4EB36702" w:rsidR="000458D0" w:rsidRPr="00055877" w:rsidRDefault="00465699" w:rsidP="000E4086">
      <w:pPr>
        <w:spacing w:after="0"/>
        <w:rPr>
          <w:rFonts w:ascii="Times New Roman" w:hAnsi="Times New Roman" w:cs="Times New Roman"/>
          <w:i/>
          <w:iCs/>
        </w:rPr>
      </w:pPr>
      <w:r w:rsidRPr="0016274C">
        <w:rPr>
          <w:rFonts w:ascii="Times New Roman" w:hAnsi="Times New Roman" w:cs="Times New Roman"/>
        </w:rPr>
        <w:t>8</w:t>
      </w:r>
      <w:r w:rsidR="00BC15EB" w:rsidRPr="0016274C">
        <w:rPr>
          <w:rFonts w:ascii="Times New Roman" w:hAnsi="Times New Roman" w:cs="Times New Roman"/>
        </w:rPr>
        <w:t xml:space="preserve">.) DISCUSSION AND MOTION ON ROADS </w:t>
      </w:r>
      <w:ins w:id="26" w:author="Daniel Cheung" w:date="2024-03-20T15:42:00Z">
        <w:r w:rsidR="0040368D">
          <w:rPr>
            <w:rFonts w:ascii="Times New Roman" w:hAnsi="Times New Roman" w:cs="Times New Roman"/>
          </w:rPr>
          <w:t xml:space="preserve">ASSESSMENT INCREASE </w:t>
        </w:r>
      </w:ins>
      <w:r w:rsidR="00BC15EB" w:rsidRPr="0016274C">
        <w:rPr>
          <w:rFonts w:ascii="Times New Roman" w:hAnsi="Times New Roman" w:cs="Times New Roman"/>
        </w:rPr>
        <w:t xml:space="preserve">PROP 218 </w:t>
      </w:r>
      <w:ins w:id="27" w:author="Daniel Cheung" w:date="2024-03-20T15:42:00Z">
        <w:r w:rsidR="0040368D">
          <w:rPr>
            <w:rFonts w:ascii="Times New Roman" w:hAnsi="Times New Roman" w:cs="Times New Roman"/>
          </w:rPr>
          <w:t xml:space="preserve">PROCEEDING </w:t>
        </w:r>
      </w:ins>
      <w:r w:rsidR="00BC15EB" w:rsidRPr="0016274C">
        <w:rPr>
          <w:rFonts w:ascii="Times New Roman" w:hAnsi="Times New Roman" w:cs="Times New Roman"/>
        </w:rPr>
        <w:t>PUBLIC HEARING NOTICE</w:t>
      </w:r>
      <w:ins w:id="28" w:author="Daniel Cheung" w:date="2024-03-20T15:41:00Z">
        <w:r w:rsidR="0040368D">
          <w:rPr>
            <w:rFonts w:ascii="Times New Roman" w:hAnsi="Times New Roman" w:cs="Times New Roman"/>
          </w:rPr>
          <w:t xml:space="preserve"> AND RELATED MATERIALS</w:t>
        </w:r>
      </w:ins>
      <w:r w:rsidR="005764B6" w:rsidRPr="0016274C">
        <w:rPr>
          <w:rFonts w:ascii="Times New Roman" w:hAnsi="Times New Roman" w:cs="Times New Roman"/>
        </w:rPr>
        <w:t xml:space="preserve">- </w:t>
      </w:r>
    </w:p>
    <w:p w14:paraId="183FED6D" w14:textId="77777777" w:rsidR="000458D0" w:rsidRDefault="000458D0" w:rsidP="000E4086">
      <w:pPr>
        <w:spacing w:after="0"/>
        <w:rPr>
          <w:rFonts w:ascii="Times New Roman" w:eastAsia="Times New Roman" w:hAnsi="Times New Roman" w:cs="Times New Roman"/>
          <w:color w:val="000000"/>
          <w:kern w:val="2"/>
          <w14:ligatures w14:val="standardContextual"/>
        </w:rPr>
      </w:pPr>
    </w:p>
    <w:p w14:paraId="5766132C" w14:textId="18217F09" w:rsidR="000458D0" w:rsidRPr="00055877" w:rsidRDefault="001D61D7" w:rsidP="00A768B1">
      <w:pPr>
        <w:spacing w:after="0"/>
        <w:rPr>
          <w:rFonts w:ascii="Times New Roman" w:hAnsi="Times New Roman" w:cs="Times New Roman"/>
          <w:i/>
          <w:iCs/>
        </w:rPr>
      </w:pPr>
      <w:r>
        <w:rPr>
          <w:rFonts w:ascii="Times New Roman" w:eastAsia="Times New Roman" w:hAnsi="Times New Roman" w:cs="Times New Roman"/>
          <w:color w:val="000000"/>
          <w:kern w:val="2"/>
          <w14:ligatures w14:val="standardContextual"/>
        </w:rPr>
        <w:t xml:space="preserve">9.) </w:t>
      </w:r>
      <w:r w:rsidR="000E4086" w:rsidRPr="0016274C">
        <w:rPr>
          <w:rFonts w:ascii="Times New Roman" w:eastAsia="Times New Roman" w:hAnsi="Times New Roman" w:cs="Times New Roman"/>
          <w:color w:val="000000"/>
          <w:kern w:val="2"/>
          <w14:ligatures w14:val="standardContextual"/>
        </w:rPr>
        <w:t>DISCUSSION AND MOTION ON THE FINDINGS OF SAN LUIS OBISPO COUNTY CERTIFIED UNIFIED PROGRAM AGENCY (CUPA) HAZARDOUS MATERIAL INSPECTION</w:t>
      </w:r>
      <w:r w:rsidR="00D5670D">
        <w:rPr>
          <w:rFonts w:ascii="Times New Roman" w:eastAsia="Times New Roman" w:hAnsi="Times New Roman" w:cs="Times New Roman"/>
          <w:color w:val="000000"/>
          <w:kern w:val="2"/>
          <w14:ligatures w14:val="standardContextual"/>
        </w:rPr>
        <w:t>-</w:t>
      </w:r>
    </w:p>
    <w:p w14:paraId="7BE96B6D" w14:textId="77777777" w:rsidR="000458D0" w:rsidRDefault="000458D0" w:rsidP="00A768B1">
      <w:pPr>
        <w:spacing w:after="0"/>
        <w:rPr>
          <w:rFonts w:ascii="Times New Roman" w:hAnsi="Times New Roman" w:cs="Times New Roman"/>
          <w:b/>
          <w:bCs/>
        </w:rPr>
      </w:pPr>
    </w:p>
    <w:p w14:paraId="066076B4" w14:textId="01FA5707" w:rsidR="00A768B1" w:rsidRPr="0016274C" w:rsidRDefault="00BC15EB" w:rsidP="00A768B1">
      <w:pPr>
        <w:spacing w:after="0"/>
        <w:rPr>
          <w:rFonts w:ascii="Times New Roman" w:hAnsi="Times New Roman" w:cs="Times New Roman"/>
          <w:b/>
          <w:bCs/>
        </w:rPr>
      </w:pPr>
      <w:r w:rsidRPr="0016274C">
        <w:rPr>
          <w:rFonts w:ascii="Times New Roman" w:hAnsi="Times New Roman" w:cs="Times New Roman"/>
          <w:b/>
          <w:bCs/>
        </w:rPr>
        <w:t>NEW BUSINESS</w:t>
      </w:r>
    </w:p>
    <w:p w14:paraId="0DC399E1" w14:textId="77777777" w:rsidR="00055877" w:rsidRPr="00055877" w:rsidRDefault="00055877" w:rsidP="002D2BD0">
      <w:pPr>
        <w:spacing w:after="0"/>
        <w:rPr>
          <w:rFonts w:ascii="Times New Roman" w:hAnsi="Times New Roman" w:cs="Times New Roman"/>
          <w:i/>
          <w:iCs/>
        </w:rPr>
      </w:pPr>
    </w:p>
    <w:p w14:paraId="665A24AF" w14:textId="6E764550" w:rsidR="00BC15EB" w:rsidRPr="0040368D" w:rsidRDefault="001940F7" w:rsidP="00BC15EB">
      <w:pPr>
        <w:spacing w:after="0"/>
        <w:rPr>
          <w:rFonts w:ascii="Times New Roman" w:hAnsi="Times New Roman" w:cs="Times New Roman"/>
          <w:i/>
          <w:iCs/>
        </w:rPr>
      </w:pPr>
      <w:r w:rsidRPr="0040368D">
        <w:rPr>
          <w:rFonts w:ascii="Times New Roman" w:hAnsi="Times New Roman" w:cs="Times New Roman"/>
          <w:i/>
          <w:iCs/>
        </w:rPr>
        <w:t>Adjourned</w:t>
      </w:r>
      <w:r w:rsidR="0082528C" w:rsidRPr="0040368D">
        <w:rPr>
          <w:rFonts w:ascii="Times New Roman" w:hAnsi="Times New Roman" w:cs="Times New Roman"/>
          <w:i/>
          <w:iCs/>
        </w:rPr>
        <w:t>-</w:t>
      </w:r>
    </w:p>
    <w:p w14:paraId="547EB41D" w14:textId="77777777" w:rsidR="000458D0" w:rsidRPr="0016274C" w:rsidRDefault="000458D0" w:rsidP="0040368D">
      <w:pPr>
        <w:spacing w:after="0"/>
        <w:rPr>
          <w:rFonts w:ascii="Times New Roman" w:hAnsi="Times New Roman" w:cs="Times New Roman"/>
        </w:rPr>
      </w:pPr>
    </w:p>
    <w:p w14:paraId="2B3E4AEE" w14:textId="0909DC71" w:rsidR="00BC15EB" w:rsidRPr="0016274C" w:rsidRDefault="00A50089" w:rsidP="00A50089">
      <w:pPr>
        <w:spacing w:after="0"/>
        <w:ind w:left="2880"/>
        <w:rPr>
          <w:rFonts w:ascii="Times New Roman" w:hAnsi="Times New Roman" w:cs="Times New Roman"/>
        </w:rPr>
      </w:pPr>
      <w:r>
        <w:rPr>
          <w:rFonts w:ascii="Times New Roman" w:hAnsi="Times New Roman" w:cs="Times New Roman"/>
        </w:rPr>
        <w:t xml:space="preserve">        </w:t>
      </w:r>
      <w:r w:rsidR="00BC15EB" w:rsidRPr="0016274C">
        <w:rPr>
          <w:rFonts w:ascii="Times New Roman" w:hAnsi="Times New Roman" w:cs="Times New Roman"/>
        </w:rPr>
        <w:t>Posted:</w:t>
      </w:r>
      <w:r w:rsidR="0017418E" w:rsidRPr="0016274C">
        <w:rPr>
          <w:rFonts w:ascii="Times New Roman" w:hAnsi="Times New Roman" w:cs="Times New Roman"/>
        </w:rPr>
        <w:t xml:space="preserve"> </w:t>
      </w:r>
      <w:r w:rsidR="00DA1FB5">
        <w:rPr>
          <w:rFonts w:ascii="Times New Roman" w:hAnsi="Times New Roman" w:cs="Times New Roman"/>
        </w:rPr>
        <w:t>Friday</w:t>
      </w:r>
      <w:r w:rsidR="006F4C11">
        <w:rPr>
          <w:rFonts w:ascii="Times New Roman" w:hAnsi="Times New Roman" w:cs="Times New Roman"/>
        </w:rPr>
        <w:t>,</w:t>
      </w:r>
      <w:r w:rsidR="00DA1FB5">
        <w:rPr>
          <w:rFonts w:ascii="Times New Roman" w:hAnsi="Times New Roman" w:cs="Times New Roman"/>
        </w:rPr>
        <w:t xml:space="preserve"> March </w:t>
      </w:r>
      <w:r w:rsidR="000458D0">
        <w:rPr>
          <w:rFonts w:ascii="Times New Roman" w:hAnsi="Times New Roman" w:cs="Times New Roman"/>
        </w:rPr>
        <w:t>29</w:t>
      </w:r>
      <w:r w:rsidR="0037250F" w:rsidRPr="0016274C">
        <w:rPr>
          <w:rFonts w:ascii="Times New Roman" w:hAnsi="Times New Roman" w:cs="Times New Roman"/>
        </w:rPr>
        <w:t>, 2024</w:t>
      </w:r>
    </w:p>
    <w:p w14:paraId="0FCD61E2" w14:textId="3DEF83C9" w:rsidR="00BC15EB" w:rsidRPr="0016274C" w:rsidRDefault="00BC15EB" w:rsidP="00BC15EB">
      <w:pPr>
        <w:spacing w:after="0"/>
        <w:jc w:val="center"/>
        <w:rPr>
          <w:rFonts w:ascii="Times New Roman" w:hAnsi="Times New Roman" w:cs="Times New Roman"/>
        </w:rPr>
      </w:pPr>
      <w:r w:rsidRPr="0016274C">
        <w:rPr>
          <w:rFonts w:ascii="Times New Roman" w:hAnsi="Times New Roman" w:cs="Times New Roman"/>
        </w:rPr>
        <w:t>Next Board Meeting,</w:t>
      </w:r>
      <w:r w:rsidR="006E01ED" w:rsidRPr="0016274C">
        <w:rPr>
          <w:rFonts w:ascii="Times New Roman" w:hAnsi="Times New Roman" w:cs="Times New Roman"/>
        </w:rPr>
        <w:t xml:space="preserve"> Tuesday</w:t>
      </w:r>
      <w:r w:rsidR="00463A56" w:rsidRPr="0016274C">
        <w:rPr>
          <w:rFonts w:ascii="Times New Roman" w:hAnsi="Times New Roman" w:cs="Times New Roman"/>
        </w:rPr>
        <w:t>,</w:t>
      </w:r>
      <w:r w:rsidR="006E01ED" w:rsidRPr="0016274C">
        <w:rPr>
          <w:rFonts w:ascii="Times New Roman" w:hAnsi="Times New Roman" w:cs="Times New Roman"/>
        </w:rPr>
        <w:t xml:space="preserve"> </w:t>
      </w:r>
      <w:r w:rsidR="000458D0">
        <w:rPr>
          <w:rFonts w:ascii="Times New Roman" w:hAnsi="Times New Roman" w:cs="Times New Roman"/>
        </w:rPr>
        <w:t>May 7</w:t>
      </w:r>
      <w:r w:rsidR="009C5B90" w:rsidRPr="0016274C">
        <w:rPr>
          <w:rFonts w:ascii="Times New Roman" w:hAnsi="Times New Roman" w:cs="Times New Roman"/>
        </w:rPr>
        <w:t>, 202</w:t>
      </w:r>
      <w:r w:rsidR="008C3A29" w:rsidRPr="0016274C">
        <w:rPr>
          <w:rFonts w:ascii="Times New Roman" w:hAnsi="Times New Roman" w:cs="Times New Roman"/>
        </w:rPr>
        <w:t>4</w:t>
      </w:r>
      <w:r w:rsidRPr="0016274C">
        <w:rPr>
          <w:rFonts w:ascii="Times New Roman" w:hAnsi="Times New Roman" w:cs="Times New Roman"/>
        </w:rPr>
        <w:t xml:space="preserve"> </w:t>
      </w:r>
    </w:p>
    <w:p w14:paraId="5530D146" w14:textId="77777777" w:rsidR="00BC15EB" w:rsidRPr="0016274C" w:rsidRDefault="00BC15EB" w:rsidP="00BC15EB">
      <w:pPr>
        <w:spacing w:after="0"/>
        <w:jc w:val="center"/>
        <w:rPr>
          <w:rFonts w:ascii="Times New Roman" w:hAnsi="Times New Roman" w:cs="Times New Roman"/>
          <w:b/>
          <w:bCs/>
        </w:rPr>
      </w:pPr>
    </w:p>
    <w:p w14:paraId="286C7995" w14:textId="77777777" w:rsidR="00886B80" w:rsidRPr="0016274C" w:rsidRDefault="00BC15EB" w:rsidP="00886B80">
      <w:pPr>
        <w:spacing w:after="0"/>
        <w:jc w:val="center"/>
        <w:rPr>
          <w:rFonts w:ascii="Times New Roman" w:hAnsi="Times New Roman" w:cs="Times New Roman"/>
          <w:b/>
          <w:bCs/>
        </w:rPr>
      </w:pPr>
      <w:r w:rsidRPr="0016274C">
        <w:rPr>
          <w:rFonts w:ascii="Times New Roman" w:hAnsi="Times New Roman" w:cs="Times New Roman"/>
          <w:b/>
          <w:bCs/>
        </w:rPr>
        <w:t>Americans with Disabilities A</w:t>
      </w:r>
      <w:r w:rsidR="00886B80" w:rsidRPr="0016274C">
        <w:rPr>
          <w:rFonts w:ascii="Times New Roman" w:hAnsi="Times New Roman" w:cs="Times New Roman"/>
          <w:b/>
          <w:bCs/>
        </w:rPr>
        <w:t>CT</w:t>
      </w:r>
    </w:p>
    <w:p w14:paraId="60E5BFCB" w14:textId="621706CB" w:rsidR="00FB73A6" w:rsidRPr="0016274C" w:rsidRDefault="00BC15EB" w:rsidP="00886B80">
      <w:pPr>
        <w:spacing w:after="0"/>
        <w:jc w:val="center"/>
        <w:rPr>
          <w:rFonts w:ascii="Times New Roman" w:hAnsi="Times New Roman" w:cs="Times New Roman"/>
        </w:rPr>
      </w:pPr>
      <w:r w:rsidRPr="0016274C">
        <w:rPr>
          <w:rFonts w:ascii="Times New Roman" w:hAnsi="Times New Roman" w:cs="Times New Roman"/>
        </w:rPr>
        <w:t>If you need a disability-related modification or accommodation to participate in this meeting, please contact (General Manager) at (805)-475-2211. Requests must be submitted one full business day before the meeting.</w:t>
      </w:r>
    </w:p>
    <w:sectPr w:rsidR="00FB73A6" w:rsidRPr="0016274C" w:rsidSect="00F534BA">
      <w:headerReference w:type="default" r:id="rId10"/>
      <w:foot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26680" w14:textId="77777777" w:rsidR="00F534BA" w:rsidRDefault="00F534BA">
      <w:pPr>
        <w:spacing w:after="0" w:line="240" w:lineRule="auto"/>
      </w:pPr>
      <w:r>
        <w:separator/>
      </w:r>
    </w:p>
  </w:endnote>
  <w:endnote w:type="continuationSeparator" w:id="0">
    <w:p w14:paraId="4C6F4912" w14:textId="77777777" w:rsidR="00F534BA" w:rsidRDefault="00F534BA">
      <w:pPr>
        <w:spacing w:after="0" w:line="240" w:lineRule="auto"/>
      </w:pPr>
      <w:r>
        <w:continuationSeparator/>
      </w:r>
    </w:p>
  </w:endnote>
  <w:endnote w:type="continuationNotice" w:id="1">
    <w:p w14:paraId="6515E225" w14:textId="77777777" w:rsidR="00F534BA" w:rsidRDefault="00F534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187982"/>
      <w:docPartObj>
        <w:docPartGallery w:val="Page Numbers (Bottom of Page)"/>
        <w:docPartUnique/>
      </w:docPartObj>
    </w:sdtPr>
    <w:sdtEndPr>
      <w:rPr>
        <w:noProof/>
      </w:rPr>
    </w:sdtEndPr>
    <w:sdtContent>
      <w:p w14:paraId="457545F7" w14:textId="79829AAF" w:rsidR="00EE5D06" w:rsidRDefault="00EE5D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123B7C" w14:textId="77777777" w:rsidR="00EE5D06" w:rsidRDefault="00EE5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8912" w14:textId="77777777" w:rsidR="00F534BA" w:rsidRDefault="00F534BA">
      <w:pPr>
        <w:spacing w:after="0" w:line="240" w:lineRule="auto"/>
      </w:pPr>
      <w:bookmarkStart w:id="0" w:name="_Hlk102032814"/>
      <w:bookmarkEnd w:id="0"/>
      <w:r>
        <w:separator/>
      </w:r>
    </w:p>
  </w:footnote>
  <w:footnote w:type="continuationSeparator" w:id="0">
    <w:p w14:paraId="5EA69EBB" w14:textId="77777777" w:rsidR="00F534BA" w:rsidRDefault="00F534BA">
      <w:pPr>
        <w:spacing w:after="0" w:line="240" w:lineRule="auto"/>
      </w:pPr>
      <w:r>
        <w:continuationSeparator/>
      </w:r>
    </w:p>
  </w:footnote>
  <w:footnote w:type="continuationNotice" w:id="1">
    <w:p w14:paraId="4222113F" w14:textId="77777777" w:rsidR="00F534BA" w:rsidRDefault="00F534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7632" w14:textId="606544C0" w:rsidR="000F25F0" w:rsidRDefault="00FB73A6">
    <w:pPr>
      <w:pStyle w:val="Header"/>
    </w:pPr>
    <w:r>
      <w:t xml:space="preserve">                                                                          </w:t>
    </w:r>
    <w:r w:rsidR="00A96D84">
      <w:t xml:space="preserve"> </w:t>
    </w:r>
    <w:r>
      <w:t xml:space="preserve">   </w:t>
    </w:r>
    <w:r w:rsidR="003E1074">
      <w:rPr>
        <w:noProof/>
      </w:rPr>
      <w:drawing>
        <wp:inline distT="0" distB="0" distL="0" distR="0" wp14:anchorId="5DA09CE8" wp14:editId="75B05475">
          <wp:extent cx="902335" cy="835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35025"/>
                  </a:xfrm>
                  <a:prstGeom prst="rect">
                    <a:avLst/>
                  </a:prstGeom>
                  <a:noFill/>
                </pic:spPr>
              </pic:pic>
            </a:graphicData>
          </a:graphic>
        </wp:inline>
      </w:drawing>
    </w:r>
    <w: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Cheung">
    <w15:presenceInfo w15:providerId="AD" w15:userId="S::cheung@ammcglaw.com::7adcdd2b-e5a7-4284-b0e4-6f41fdbee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A6"/>
    <w:rsid w:val="00000B25"/>
    <w:rsid w:val="00001987"/>
    <w:rsid w:val="000020DF"/>
    <w:rsid w:val="00002C0D"/>
    <w:rsid w:val="00003778"/>
    <w:rsid w:val="00004182"/>
    <w:rsid w:val="00004861"/>
    <w:rsid w:val="00004B1E"/>
    <w:rsid w:val="00005D0A"/>
    <w:rsid w:val="00005EAD"/>
    <w:rsid w:val="0001155B"/>
    <w:rsid w:val="0001243B"/>
    <w:rsid w:val="00013721"/>
    <w:rsid w:val="00014A29"/>
    <w:rsid w:val="00015477"/>
    <w:rsid w:val="00015487"/>
    <w:rsid w:val="0001608F"/>
    <w:rsid w:val="00017525"/>
    <w:rsid w:val="0001752E"/>
    <w:rsid w:val="00017D67"/>
    <w:rsid w:val="0002142F"/>
    <w:rsid w:val="00021F78"/>
    <w:rsid w:val="00022ECF"/>
    <w:rsid w:val="000231B2"/>
    <w:rsid w:val="00023895"/>
    <w:rsid w:val="000245BC"/>
    <w:rsid w:val="0002506C"/>
    <w:rsid w:val="0002584F"/>
    <w:rsid w:val="00025A8C"/>
    <w:rsid w:val="00030DA7"/>
    <w:rsid w:val="000310A0"/>
    <w:rsid w:val="000311E3"/>
    <w:rsid w:val="00032766"/>
    <w:rsid w:val="00033C5C"/>
    <w:rsid w:val="00033FBD"/>
    <w:rsid w:val="00034195"/>
    <w:rsid w:val="000343D5"/>
    <w:rsid w:val="000357B8"/>
    <w:rsid w:val="00041022"/>
    <w:rsid w:val="00041341"/>
    <w:rsid w:val="00042294"/>
    <w:rsid w:val="000429F3"/>
    <w:rsid w:val="00042A10"/>
    <w:rsid w:val="00043F17"/>
    <w:rsid w:val="00044625"/>
    <w:rsid w:val="000458D0"/>
    <w:rsid w:val="00046829"/>
    <w:rsid w:val="00046CCD"/>
    <w:rsid w:val="00047E9E"/>
    <w:rsid w:val="000511EE"/>
    <w:rsid w:val="00055877"/>
    <w:rsid w:val="00056DEF"/>
    <w:rsid w:val="00057CFD"/>
    <w:rsid w:val="00061CD4"/>
    <w:rsid w:val="00062B30"/>
    <w:rsid w:val="00062B43"/>
    <w:rsid w:val="000656CE"/>
    <w:rsid w:val="00065B62"/>
    <w:rsid w:val="00066658"/>
    <w:rsid w:val="0006761C"/>
    <w:rsid w:val="0007012F"/>
    <w:rsid w:val="00070267"/>
    <w:rsid w:val="00070CDF"/>
    <w:rsid w:val="000724C7"/>
    <w:rsid w:val="000728BC"/>
    <w:rsid w:val="00072C25"/>
    <w:rsid w:val="00074AC0"/>
    <w:rsid w:val="00074BA1"/>
    <w:rsid w:val="000752EF"/>
    <w:rsid w:val="00076307"/>
    <w:rsid w:val="00077164"/>
    <w:rsid w:val="000773B5"/>
    <w:rsid w:val="00077909"/>
    <w:rsid w:val="000808F3"/>
    <w:rsid w:val="00081B4B"/>
    <w:rsid w:val="000836A4"/>
    <w:rsid w:val="00083A2D"/>
    <w:rsid w:val="00084264"/>
    <w:rsid w:val="00084BD4"/>
    <w:rsid w:val="000854FF"/>
    <w:rsid w:val="00087106"/>
    <w:rsid w:val="000903F4"/>
    <w:rsid w:val="000908A0"/>
    <w:rsid w:val="0009164E"/>
    <w:rsid w:val="00092E3B"/>
    <w:rsid w:val="00093B72"/>
    <w:rsid w:val="0009438B"/>
    <w:rsid w:val="000A163F"/>
    <w:rsid w:val="000A17EB"/>
    <w:rsid w:val="000A31E2"/>
    <w:rsid w:val="000A34CF"/>
    <w:rsid w:val="000A4AF3"/>
    <w:rsid w:val="000A4BEE"/>
    <w:rsid w:val="000A6660"/>
    <w:rsid w:val="000A6901"/>
    <w:rsid w:val="000B1F85"/>
    <w:rsid w:val="000B33BE"/>
    <w:rsid w:val="000B37FD"/>
    <w:rsid w:val="000B53F9"/>
    <w:rsid w:val="000C0AD9"/>
    <w:rsid w:val="000C0B33"/>
    <w:rsid w:val="000C22DF"/>
    <w:rsid w:val="000C26BF"/>
    <w:rsid w:val="000C3396"/>
    <w:rsid w:val="000C41BE"/>
    <w:rsid w:val="000C526A"/>
    <w:rsid w:val="000C7943"/>
    <w:rsid w:val="000D0615"/>
    <w:rsid w:val="000D08E3"/>
    <w:rsid w:val="000D1DC9"/>
    <w:rsid w:val="000D3428"/>
    <w:rsid w:val="000D3F14"/>
    <w:rsid w:val="000D524D"/>
    <w:rsid w:val="000D60C7"/>
    <w:rsid w:val="000D707F"/>
    <w:rsid w:val="000E4086"/>
    <w:rsid w:val="000E4351"/>
    <w:rsid w:val="000E5529"/>
    <w:rsid w:val="000F14FA"/>
    <w:rsid w:val="000F150C"/>
    <w:rsid w:val="000F1B1F"/>
    <w:rsid w:val="000F240A"/>
    <w:rsid w:val="000F25F0"/>
    <w:rsid w:val="000F2D77"/>
    <w:rsid w:val="000F32BC"/>
    <w:rsid w:val="000F32CA"/>
    <w:rsid w:val="000F3550"/>
    <w:rsid w:val="000F41AE"/>
    <w:rsid w:val="000F460F"/>
    <w:rsid w:val="000F5161"/>
    <w:rsid w:val="000F5A36"/>
    <w:rsid w:val="000F6344"/>
    <w:rsid w:val="000F7A1B"/>
    <w:rsid w:val="000F7D70"/>
    <w:rsid w:val="000F7F4E"/>
    <w:rsid w:val="001003E4"/>
    <w:rsid w:val="0010082D"/>
    <w:rsid w:val="00101CE3"/>
    <w:rsid w:val="00103C47"/>
    <w:rsid w:val="00103D9F"/>
    <w:rsid w:val="00104D35"/>
    <w:rsid w:val="00105CFD"/>
    <w:rsid w:val="00106E83"/>
    <w:rsid w:val="001075B5"/>
    <w:rsid w:val="001115C1"/>
    <w:rsid w:val="001126C9"/>
    <w:rsid w:val="00112F52"/>
    <w:rsid w:val="00113F7B"/>
    <w:rsid w:val="00114B4A"/>
    <w:rsid w:val="001151D4"/>
    <w:rsid w:val="001157B4"/>
    <w:rsid w:val="001176F1"/>
    <w:rsid w:val="001213D0"/>
    <w:rsid w:val="001244A7"/>
    <w:rsid w:val="00124FC7"/>
    <w:rsid w:val="001250F3"/>
    <w:rsid w:val="001256DF"/>
    <w:rsid w:val="001258A6"/>
    <w:rsid w:val="0012762E"/>
    <w:rsid w:val="00130C35"/>
    <w:rsid w:val="00130F90"/>
    <w:rsid w:val="00131E27"/>
    <w:rsid w:val="00133447"/>
    <w:rsid w:val="00133544"/>
    <w:rsid w:val="0013479C"/>
    <w:rsid w:val="001358D7"/>
    <w:rsid w:val="00136095"/>
    <w:rsid w:val="001367AB"/>
    <w:rsid w:val="00136B4E"/>
    <w:rsid w:val="001408CA"/>
    <w:rsid w:val="00141459"/>
    <w:rsid w:val="00142CE4"/>
    <w:rsid w:val="001436D1"/>
    <w:rsid w:val="0014555D"/>
    <w:rsid w:val="001460FC"/>
    <w:rsid w:val="0014717F"/>
    <w:rsid w:val="00147597"/>
    <w:rsid w:val="00150D5E"/>
    <w:rsid w:val="00151EE2"/>
    <w:rsid w:val="00152F7A"/>
    <w:rsid w:val="00154B7B"/>
    <w:rsid w:val="00156AA2"/>
    <w:rsid w:val="00157256"/>
    <w:rsid w:val="001572BC"/>
    <w:rsid w:val="00160998"/>
    <w:rsid w:val="001623C8"/>
    <w:rsid w:val="0016274C"/>
    <w:rsid w:val="001630A2"/>
    <w:rsid w:val="00165596"/>
    <w:rsid w:val="0016699F"/>
    <w:rsid w:val="00166EA6"/>
    <w:rsid w:val="00167FBA"/>
    <w:rsid w:val="0017072B"/>
    <w:rsid w:val="0017277D"/>
    <w:rsid w:val="00172D0D"/>
    <w:rsid w:val="0017418E"/>
    <w:rsid w:val="001744CC"/>
    <w:rsid w:val="00174E5E"/>
    <w:rsid w:val="00175C28"/>
    <w:rsid w:val="001776ED"/>
    <w:rsid w:val="001778B5"/>
    <w:rsid w:val="00180F6A"/>
    <w:rsid w:val="001810A0"/>
    <w:rsid w:val="00181660"/>
    <w:rsid w:val="00182BEC"/>
    <w:rsid w:val="00183F41"/>
    <w:rsid w:val="001846CA"/>
    <w:rsid w:val="00184D01"/>
    <w:rsid w:val="00185221"/>
    <w:rsid w:val="00187963"/>
    <w:rsid w:val="0019182F"/>
    <w:rsid w:val="001927C1"/>
    <w:rsid w:val="00193A0B"/>
    <w:rsid w:val="001940F7"/>
    <w:rsid w:val="00194408"/>
    <w:rsid w:val="00195208"/>
    <w:rsid w:val="00195883"/>
    <w:rsid w:val="00196BDA"/>
    <w:rsid w:val="00196F55"/>
    <w:rsid w:val="001972DA"/>
    <w:rsid w:val="00197B74"/>
    <w:rsid w:val="00197B77"/>
    <w:rsid w:val="001A2FA5"/>
    <w:rsid w:val="001A36CB"/>
    <w:rsid w:val="001A3746"/>
    <w:rsid w:val="001A4993"/>
    <w:rsid w:val="001A5947"/>
    <w:rsid w:val="001A7AFB"/>
    <w:rsid w:val="001B13A8"/>
    <w:rsid w:val="001B21C0"/>
    <w:rsid w:val="001B5C0F"/>
    <w:rsid w:val="001B5E74"/>
    <w:rsid w:val="001B68B3"/>
    <w:rsid w:val="001B7395"/>
    <w:rsid w:val="001B799F"/>
    <w:rsid w:val="001B7E32"/>
    <w:rsid w:val="001C052C"/>
    <w:rsid w:val="001C1E92"/>
    <w:rsid w:val="001C23AF"/>
    <w:rsid w:val="001C2602"/>
    <w:rsid w:val="001C41E1"/>
    <w:rsid w:val="001C5F4B"/>
    <w:rsid w:val="001C6170"/>
    <w:rsid w:val="001C65D9"/>
    <w:rsid w:val="001C6F84"/>
    <w:rsid w:val="001C7514"/>
    <w:rsid w:val="001D344B"/>
    <w:rsid w:val="001D61D7"/>
    <w:rsid w:val="001D6534"/>
    <w:rsid w:val="001D7088"/>
    <w:rsid w:val="001D75F8"/>
    <w:rsid w:val="001D7D0D"/>
    <w:rsid w:val="001E22C9"/>
    <w:rsid w:val="001E53E7"/>
    <w:rsid w:val="001E5B03"/>
    <w:rsid w:val="001E5E56"/>
    <w:rsid w:val="001E605B"/>
    <w:rsid w:val="001F1313"/>
    <w:rsid w:val="001F34F3"/>
    <w:rsid w:val="001F56AB"/>
    <w:rsid w:val="002015E6"/>
    <w:rsid w:val="0020202F"/>
    <w:rsid w:val="002034CB"/>
    <w:rsid w:val="0020650F"/>
    <w:rsid w:val="00206E9D"/>
    <w:rsid w:val="0020718B"/>
    <w:rsid w:val="002103AE"/>
    <w:rsid w:val="002114B1"/>
    <w:rsid w:val="00211B0D"/>
    <w:rsid w:val="0021380B"/>
    <w:rsid w:val="00215E83"/>
    <w:rsid w:val="00220058"/>
    <w:rsid w:val="00223170"/>
    <w:rsid w:val="00223631"/>
    <w:rsid w:val="00225150"/>
    <w:rsid w:val="00227D71"/>
    <w:rsid w:val="00230138"/>
    <w:rsid w:val="00232DBF"/>
    <w:rsid w:val="0023372E"/>
    <w:rsid w:val="00233EA9"/>
    <w:rsid w:val="002347FA"/>
    <w:rsid w:val="00234CAB"/>
    <w:rsid w:val="002357B3"/>
    <w:rsid w:val="00235C33"/>
    <w:rsid w:val="00242031"/>
    <w:rsid w:val="002420B3"/>
    <w:rsid w:val="002421A3"/>
    <w:rsid w:val="00245B3C"/>
    <w:rsid w:val="00246B5F"/>
    <w:rsid w:val="002474A1"/>
    <w:rsid w:val="0025028C"/>
    <w:rsid w:val="002505D3"/>
    <w:rsid w:val="00250A1F"/>
    <w:rsid w:val="00250AAE"/>
    <w:rsid w:val="00251280"/>
    <w:rsid w:val="00251DA8"/>
    <w:rsid w:val="0025364F"/>
    <w:rsid w:val="0025755D"/>
    <w:rsid w:val="00260BB2"/>
    <w:rsid w:val="00260BC9"/>
    <w:rsid w:val="00266177"/>
    <w:rsid w:val="00267E06"/>
    <w:rsid w:val="00267EB4"/>
    <w:rsid w:val="00270A73"/>
    <w:rsid w:val="0027297C"/>
    <w:rsid w:val="00272A8E"/>
    <w:rsid w:val="00273B38"/>
    <w:rsid w:val="00273ECC"/>
    <w:rsid w:val="0027553F"/>
    <w:rsid w:val="0027648F"/>
    <w:rsid w:val="002764EA"/>
    <w:rsid w:val="0027664D"/>
    <w:rsid w:val="00281927"/>
    <w:rsid w:val="00281C87"/>
    <w:rsid w:val="00281EDF"/>
    <w:rsid w:val="002826B9"/>
    <w:rsid w:val="00283061"/>
    <w:rsid w:val="00283344"/>
    <w:rsid w:val="0028620A"/>
    <w:rsid w:val="002866F5"/>
    <w:rsid w:val="00286742"/>
    <w:rsid w:val="00286744"/>
    <w:rsid w:val="002868CE"/>
    <w:rsid w:val="002870AE"/>
    <w:rsid w:val="002874E5"/>
    <w:rsid w:val="002924B1"/>
    <w:rsid w:val="00293690"/>
    <w:rsid w:val="00295A5F"/>
    <w:rsid w:val="00296A02"/>
    <w:rsid w:val="00297E68"/>
    <w:rsid w:val="002A124B"/>
    <w:rsid w:val="002A1705"/>
    <w:rsid w:val="002A2A99"/>
    <w:rsid w:val="002A715F"/>
    <w:rsid w:val="002B0C2A"/>
    <w:rsid w:val="002B16C2"/>
    <w:rsid w:val="002B2000"/>
    <w:rsid w:val="002B2751"/>
    <w:rsid w:val="002B3F22"/>
    <w:rsid w:val="002B5994"/>
    <w:rsid w:val="002B6EF7"/>
    <w:rsid w:val="002B7D27"/>
    <w:rsid w:val="002C0B02"/>
    <w:rsid w:val="002C1981"/>
    <w:rsid w:val="002C1CD1"/>
    <w:rsid w:val="002C514C"/>
    <w:rsid w:val="002C56AF"/>
    <w:rsid w:val="002C5D50"/>
    <w:rsid w:val="002D00FA"/>
    <w:rsid w:val="002D0AA9"/>
    <w:rsid w:val="002D0D11"/>
    <w:rsid w:val="002D154A"/>
    <w:rsid w:val="002D1A86"/>
    <w:rsid w:val="002D2286"/>
    <w:rsid w:val="002D2BD0"/>
    <w:rsid w:val="002D52DD"/>
    <w:rsid w:val="002D54F4"/>
    <w:rsid w:val="002D54F5"/>
    <w:rsid w:val="002D5748"/>
    <w:rsid w:val="002D5A22"/>
    <w:rsid w:val="002D68A2"/>
    <w:rsid w:val="002D77D4"/>
    <w:rsid w:val="002D78EB"/>
    <w:rsid w:val="002D7A03"/>
    <w:rsid w:val="002E0876"/>
    <w:rsid w:val="002E098B"/>
    <w:rsid w:val="002E0A7D"/>
    <w:rsid w:val="002E0C74"/>
    <w:rsid w:val="002E0E50"/>
    <w:rsid w:val="002E48E5"/>
    <w:rsid w:val="002E5377"/>
    <w:rsid w:val="002E5DC1"/>
    <w:rsid w:val="002E6E8D"/>
    <w:rsid w:val="002E7716"/>
    <w:rsid w:val="002F025C"/>
    <w:rsid w:val="002F0ECC"/>
    <w:rsid w:val="002F45DE"/>
    <w:rsid w:val="002F4846"/>
    <w:rsid w:val="002F4863"/>
    <w:rsid w:val="002F5910"/>
    <w:rsid w:val="002F694F"/>
    <w:rsid w:val="002F75CE"/>
    <w:rsid w:val="002F7828"/>
    <w:rsid w:val="002F7BCE"/>
    <w:rsid w:val="0030207B"/>
    <w:rsid w:val="00302998"/>
    <w:rsid w:val="003053CC"/>
    <w:rsid w:val="00305B8B"/>
    <w:rsid w:val="00307752"/>
    <w:rsid w:val="00310955"/>
    <w:rsid w:val="00312DA7"/>
    <w:rsid w:val="00316D3E"/>
    <w:rsid w:val="003176D8"/>
    <w:rsid w:val="00321030"/>
    <w:rsid w:val="003217A1"/>
    <w:rsid w:val="003218E8"/>
    <w:rsid w:val="003258A9"/>
    <w:rsid w:val="00326E58"/>
    <w:rsid w:val="00327045"/>
    <w:rsid w:val="00330D29"/>
    <w:rsid w:val="00331EA2"/>
    <w:rsid w:val="00332DAD"/>
    <w:rsid w:val="00333241"/>
    <w:rsid w:val="00333C32"/>
    <w:rsid w:val="00334563"/>
    <w:rsid w:val="00335F15"/>
    <w:rsid w:val="00337B35"/>
    <w:rsid w:val="00340855"/>
    <w:rsid w:val="00340B17"/>
    <w:rsid w:val="00340F71"/>
    <w:rsid w:val="003418DD"/>
    <w:rsid w:val="00341C62"/>
    <w:rsid w:val="0034302A"/>
    <w:rsid w:val="00343056"/>
    <w:rsid w:val="00343B2D"/>
    <w:rsid w:val="00345F19"/>
    <w:rsid w:val="003470A1"/>
    <w:rsid w:val="00347540"/>
    <w:rsid w:val="00347E07"/>
    <w:rsid w:val="00351261"/>
    <w:rsid w:val="003524A7"/>
    <w:rsid w:val="00353B23"/>
    <w:rsid w:val="0035726A"/>
    <w:rsid w:val="00360FFF"/>
    <w:rsid w:val="0036327D"/>
    <w:rsid w:val="00365415"/>
    <w:rsid w:val="00365CBB"/>
    <w:rsid w:val="0037029A"/>
    <w:rsid w:val="003709D0"/>
    <w:rsid w:val="00371145"/>
    <w:rsid w:val="0037250F"/>
    <w:rsid w:val="00372D0A"/>
    <w:rsid w:val="003739E8"/>
    <w:rsid w:val="00373A28"/>
    <w:rsid w:val="0037687A"/>
    <w:rsid w:val="00377285"/>
    <w:rsid w:val="00377705"/>
    <w:rsid w:val="00377D3C"/>
    <w:rsid w:val="0038207D"/>
    <w:rsid w:val="0038333B"/>
    <w:rsid w:val="00383FF5"/>
    <w:rsid w:val="00385D73"/>
    <w:rsid w:val="0038676A"/>
    <w:rsid w:val="003907AB"/>
    <w:rsid w:val="00391412"/>
    <w:rsid w:val="00391BC4"/>
    <w:rsid w:val="00391F25"/>
    <w:rsid w:val="00396588"/>
    <w:rsid w:val="00396AB9"/>
    <w:rsid w:val="003A06D0"/>
    <w:rsid w:val="003A0D95"/>
    <w:rsid w:val="003A2201"/>
    <w:rsid w:val="003A2809"/>
    <w:rsid w:val="003A5C8A"/>
    <w:rsid w:val="003A5F4C"/>
    <w:rsid w:val="003B0D70"/>
    <w:rsid w:val="003B3039"/>
    <w:rsid w:val="003B4710"/>
    <w:rsid w:val="003B6504"/>
    <w:rsid w:val="003B7E20"/>
    <w:rsid w:val="003C13B7"/>
    <w:rsid w:val="003C2141"/>
    <w:rsid w:val="003C3076"/>
    <w:rsid w:val="003C4BB5"/>
    <w:rsid w:val="003C5096"/>
    <w:rsid w:val="003C524E"/>
    <w:rsid w:val="003C601E"/>
    <w:rsid w:val="003C6349"/>
    <w:rsid w:val="003D1DAC"/>
    <w:rsid w:val="003D27CF"/>
    <w:rsid w:val="003D2D79"/>
    <w:rsid w:val="003D51D7"/>
    <w:rsid w:val="003D58DC"/>
    <w:rsid w:val="003D5F6B"/>
    <w:rsid w:val="003D6007"/>
    <w:rsid w:val="003D7BCE"/>
    <w:rsid w:val="003E00F4"/>
    <w:rsid w:val="003E1074"/>
    <w:rsid w:val="003E13D1"/>
    <w:rsid w:val="003E27EA"/>
    <w:rsid w:val="003E2A36"/>
    <w:rsid w:val="003E2AC9"/>
    <w:rsid w:val="003E2BAB"/>
    <w:rsid w:val="003E3C29"/>
    <w:rsid w:val="003E3F81"/>
    <w:rsid w:val="003E55D2"/>
    <w:rsid w:val="003E7CD3"/>
    <w:rsid w:val="003F03C1"/>
    <w:rsid w:val="003F04CC"/>
    <w:rsid w:val="003F4A63"/>
    <w:rsid w:val="003F4CEF"/>
    <w:rsid w:val="003F5BBD"/>
    <w:rsid w:val="003F62A2"/>
    <w:rsid w:val="003F7AE0"/>
    <w:rsid w:val="003F7F4A"/>
    <w:rsid w:val="004004EC"/>
    <w:rsid w:val="004008E7"/>
    <w:rsid w:val="00400C12"/>
    <w:rsid w:val="00400D1D"/>
    <w:rsid w:val="00401A16"/>
    <w:rsid w:val="00401E10"/>
    <w:rsid w:val="00402722"/>
    <w:rsid w:val="00402B1F"/>
    <w:rsid w:val="0040368D"/>
    <w:rsid w:val="00407457"/>
    <w:rsid w:val="00411228"/>
    <w:rsid w:val="004116BF"/>
    <w:rsid w:val="00411AAD"/>
    <w:rsid w:val="004127EF"/>
    <w:rsid w:val="00412F66"/>
    <w:rsid w:val="0041490C"/>
    <w:rsid w:val="00414966"/>
    <w:rsid w:val="004159E4"/>
    <w:rsid w:val="00417CD8"/>
    <w:rsid w:val="00420C93"/>
    <w:rsid w:val="00421B88"/>
    <w:rsid w:val="00422AB1"/>
    <w:rsid w:val="004243AD"/>
    <w:rsid w:val="00424E5D"/>
    <w:rsid w:val="00425652"/>
    <w:rsid w:val="00426491"/>
    <w:rsid w:val="00426550"/>
    <w:rsid w:val="00426579"/>
    <w:rsid w:val="004277D8"/>
    <w:rsid w:val="00427D0D"/>
    <w:rsid w:val="0043275D"/>
    <w:rsid w:val="004329ED"/>
    <w:rsid w:val="00433715"/>
    <w:rsid w:val="004338A5"/>
    <w:rsid w:val="0043403F"/>
    <w:rsid w:val="00435A61"/>
    <w:rsid w:val="0044031F"/>
    <w:rsid w:val="00442D48"/>
    <w:rsid w:val="004447A5"/>
    <w:rsid w:val="00447E8B"/>
    <w:rsid w:val="00450CBE"/>
    <w:rsid w:val="00453D44"/>
    <w:rsid w:val="00455C7F"/>
    <w:rsid w:val="00457A1A"/>
    <w:rsid w:val="00460BCB"/>
    <w:rsid w:val="004616B2"/>
    <w:rsid w:val="00461AD9"/>
    <w:rsid w:val="00461B08"/>
    <w:rsid w:val="00461F4F"/>
    <w:rsid w:val="00463A56"/>
    <w:rsid w:val="00464FEB"/>
    <w:rsid w:val="00465699"/>
    <w:rsid w:val="00465AAB"/>
    <w:rsid w:val="004677B1"/>
    <w:rsid w:val="0047003D"/>
    <w:rsid w:val="00471B8E"/>
    <w:rsid w:val="00471DC9"/>
    <w:rsid w:val="00473A1A"/>
    <w:rsid w:val="00473FB0"/>
    <w:rsid w:val="00476F02"/>
    <w:rsid w:val="00477A63"/>
    <w:rsid w:val="004804AB"/>
    <w:rsid w:val="00480567"/>
    <w:rsid w:val="0048145C"/>
    <w:rsid w:val="00481F0A"/>
    <w:rsid w:val="00482D4C"/>
    <w:rsid w:val="004864B2"/>
    <w:rsid w:val="00486CDF"/>
    <w:rsid w:val="00487258"/>
    <w:rsid w:val="004872F8"/>
    <w:rsid w:val="00487F32"/>
    <w:rsid w:val="00490F7E"/>
    <w:rsid w:val="00491474"/>
    <w:rsid w:val="00493AF5"/>
    <w:rsid w:val="00493C7A"/>
    <w:rsid w:val="00493E1D"/>
    <w:rsid w:val="00494AB3"/>
    <w:rsid w:val="00494DBC"/>
    <w:rsid w:val="00495F2B"/>
    <w:rsid w:val="00496661"/>
    <w:rsid w:val="00496681"/>
    <w:rsid w:val="0049670A"/>
    <w:rsid w:val="004A0BA1"/>
    <w:rsid w:val="004A0C41"/>
    <w:rsid w:val="004A1356"/>
    <w:rsid w:val="004A3854"/>
    <w:rsid w:val="004A49EB"/>
    <w:rsid w:val="004A56FC"/>
    <w:rsid w:val="004A63D4"/>
    <w:rsid w:val="004A6F5B"/>
    <w:rsid w:val="004B0775"/>
    <w:rsid w:val="004B17A3"/>
    <w:rsid w:val="004B1F7F"/>
    <w:rsid w:val="004B2553"/>
    <w:rsid w:val="004B41B1"/>
    <w:rsid w:val="004B5BB1"/>
    <w:rsid w:val="004B7717"/>
    <w:rsid w:val="004B7910"/>
    <w:rsid w:val="004B7FAA"/>
    <w:rsid w:val="004C39D6"/>
    <w:rsid w:val="004C42A2"/>
    <w:rsid w:val="004C49E9"/>
    <w:rsid w:val="004D04CB"/>
    <w:rsid w:val="004D38A1"/>
    <w:rsid w:val="004D3A5A"/>
    <w:rsid w:val="004D6751"/>
    <w:rsid w:val="004D73E6"/>
    <w:rsid w:val="004D7B71"/>
    <w:rsid w:val="004E0B97"/>
    <w:rsid w:val="004E10F0"/>
    <w:rsid w:val="004E25FD"/>
    <w:rsid w:val="004E2806"/>
    <w:rsid w:val="004E2B2F"/>
    <w:rsid w:val="004E4D7B"/>
    <w:rsid w:val="004E632D"/>
    <w:rsid w:val="004E65D1"/>
    <w:rsid w:val="004E6898"/>
    <w:rsid w:val="004E72DF"/>
    <w:rsid w:val="004F08A3"/>
    <w:rsid w:val="004F14B9"/>
    <w:rsid w:val="004F1805"/>
    <w:rsid w:val="004F1C24"/>
    <w:rsid w:val="004F1EBC"/>
    <w:rsid w:val="004F3C03"/>
    <w:rsid w:val="004F467C"/>
    <w:rsid w:val="004F553F"/>
    <w:rsid w:val="004F7BB3"/>
    <w:rsid w:val="00500D69"/>
    <w:rsid w:val="00502DB6"/>
    <w:rsid w:val="00503A50"/>
    <w:rsid w:val="0050406D"/>
    <w:rsid w:val="005046BD"/>
    <w:rsid w:val="00504DE4"/>
    <w:rsid w:val="00505534"/>
    <w:rsid w:val="00505D77"/>
    <w:rsid w:val="0050798F"/>
    <w:rsid w:val="0051356D"/>
    <w:rsid w:val="005138A0"/>
    <w:rsid w:val="005141AE"/>
    <w:rsid w:val="00514D8E"/>
    <w:rsid w:val="005201BB"/>
    <w:rsid w:val="00520B85"/>
    <w:rsid w:val="00521A49"/>
    <w:rsid w:val="00522A67"/>
    <w:rsid w:val="00522B3F"/>
    <w:rsid w:val="00522E55"/>
    <w:rsid w:val="00523AA2"/>
    <w:rsid w:val="0052419A"/>
    <w:rsid w:val="00525EAF"/>
    <w:rsid w:val="00530D28"/>
    <w:rsid w:val="00531184"/>
    <w:rsid w:val="00535E42"/>
    <w:rsid w:val="00535E4F"/>
    <w:rsid w:val="005362FC"/>
    <w:rsid w:val="00537C09"/>
    <w:rsid w:val="00542CB5"/>
    <w:rsid w:val="005430B1"/>
    <w:rsid w:val="00543C76"/>
    <w:rsid w:val="00543F53"/>
    <w:rsid w:val="00544403"/>
    <w:rsid w:val="005451FC"/>
    <w:rsid w:val="00545CA6"/>
    <w:rsid w:val="00546450"/>
    <w:rsid w:val="00546B92"/>
    <w:rsid w:val="005477F5"/>
    <w:rsid w:val="005501CA"/>
    <w:rsid w:val="00551012"/>
    <w:rsid w:val="00551660"/>
    <w:rsid w:val="00552158"/>
    <w:rsid w:val="0055284D"/>
    <w:rsid w:val="005530C0"/>
    <w:rsid w:val="005544B6"/>
    <w:rsid w:val="0055568D"/>
    <w:rsid w:val="00555E92"/>
    <w:rsid w:val="005564E7"/>
    <w:rsid w:val="00557018"/>
    <w:rsid w:val="0056001D"/>
    <w:rsid w:val="00560BFF"/>
    <w:rsid w:val="00561771"/>
    <w:rsid w:val="0056201B"/>
    <w:rsid w:val="00563293"/>
    <w:rsid w:val="00563715"/>
    <w:rsid w:val="0056434D"/>
    <w:rsid w:val="00564685"/>
    <w:rsid w:val="005646E3"/>
    <w:rsid w:val="00565B32"/>
    <w:rsid w:val="00565DA2"/>
    <w:rsid w:val="005668F7"/>
    <w:rsid w:val="00567B0A"/>
    <w:rsid w:val="0057075C"/>
    <w:rsid w:val="0057285B"/>
    <w:rsid w:val="005731A3"/>
    <w:rsid w:val="00574092"/>
    <w:rsid w:val="00575D70"/>
    <w:rsid w:val="005764B6"/>
    <w:rsid w:val="00576FF7"/>
    <w:rsid w:val="005809D3"/>
    <w:rsid w:val="00583E91"/>
    <w:rsid w:val="00585453"/>
    <w:rsid w:val="00585E61"/>
    <w:rsid w:val="005860A7"/>
    <w:rsid w:val="0058668D"/>
    <w:rsid w:val="005869FF"/>
    <w:rsid w:val="00587A06"/>
    <w:rsid w:val="00587F1E"/>
    <w:rsid w:val="00591ED9"/>
    <w:rsid w:val="00592099"/>
    <w:rsid w:val="0059280A"/>
    <w:rsid w:val="00593C6C"/>
    <w:rsid w:val="0059588B"/>
    <w:rsid w:val="0059686E"/>
    <w:rsid w:val="005968C4"/>
    <w:rsid w:val="005A0001"/>
    <w:rsid w:val="005A0945"/>
    <w:rsid w:val="005A1C87"/>
    <w:rsid w:val="005A1FC9"/>
    <w:rsid w:val="005A3F74"/>
    <w:rsid w:val="005A4327"/>
    <w:rsid w:val="005A4AB0"/>
    <w:rsid w:val="005A4E2E"/>
    <w:rsid w:val="005A5303"/>
    <w:rsid w:val="005A7F95"/>
    <w:rsid w:val="005B0BD6"/>
    <w:rsid w:val="005B5304"/>
    <w:rsid w:val="005B5CF7"/>
    <w:rsid w:val="005B7B13"/>
    <w:rsid w:val="005C0941"/>
    <w:rsid w:val="005C09B1"/>
    <w:rsid w:val="005C1BE8"/>
    <w:rsid w:val="005C1E6C"/>
    <w:rsid w:val="005C2814"/>
    <w:rsid w:val="005C6C84"/>
    <w:rsid w:val="005D14B7"/>
    <w:rsid w:val="005D52AB"/>
    <w:rsid w:val="005D54F1"/>
    <w:rsid w:val="005D582F"/>
    <w:rsid w:val="005D6F37"/>
    <w:rsid w:val="005E103A"/>
    <w:rsid w:val="005E1950"/>
    <w:rsid w:val="005E2AD2"/>
    <w:rsid w:val="005E2D8F"/>
    <w:rsid w:val="005E2EB8"/>
    <w:rsid w:val="005E598F"/>
    <w:rsid w:val="005E62A4"/>
    <w:rsid w:val="005E6BD1"/>
    <w:rsid w:val="005E7669"/>
    <w:rsid w:val="005E7D60"/>
    <w:rsid w:val="005F1A51"/>
    <w:rsid w:val="005F4BB9"/>
    <w:rsid w:val="005F4C7F"/>
    <w:rsid w:val="005F5D69"/>
    <w:rsid w:val="005F6E22"/>
    <w:rsid w:val="005F7529"/>
    <w:rsid w:val="005F7C0E"/>
    <w:rsid w:val="00600592"/>
    <w:rsid w:val="00600C1C"/>
    <w:rsid w:val="00601A1D"/>
    <w:rsid w:val="00601C15"/>
    <w:rsid w:val="00601F1D"/>
    <w:rsid w:val="00602219"/>
    <w:rsid w:val="006033F8"/>
    <w:rsid w:val="0060575A"/>
    <w:rsid w:val="006066D2"/>
    <w:rsid w:val="00607CD7"/>
    <w:rsid w:val="00610674"/>
    <w:rsid w:val="00610D43"/>
    <w:rsid w:val="0061158B"/>
    <w:rsid w:val="00615879"/>
    <w:rsid w:val="0061650D"/>
    <w:rsid w:val="00620251"/>
    <w:rsid w:val="00620CE7"/>
    <w:rsid w:val="006223BD"/>
    <w:rsid w:val="00622CAD"/>
    <w:rsid w:val="0062470B"/>
    <w:rsid w:val="006279B8"/>
    <w:rsid w:val="0063059B"/>
    <w:rsid w:val="006308EB"/>
    <w:rsid w:val="00633D66"/>
    <w:rsid w:val="00634BC1"/>
    <w:rsid w:val="00634FA4"/>
    <w:rsid w:val="00635F43"/>
    <w:rsid w:val="00636B51"/>
    <w:rsid w:val="00636F66"/>
    <w:rsid w:val="006370E1"/>
    <w:rsid w:val="00640F43"/>
    <w:rsid w:val="0064102E"/>
    <w:rsid w:val="006420F8"/>
    <w:rsid w:val="006427C7"/>
    <w:rsid w:val="00642AA1"/>
    <w:rsid w:val="0064536E"/>
    <w:rsid w:val="00645544"/>
    <w:rsid w:val="00645F73"/>
    <w:rsid w:val="00646F2A"/>
    <w:rsid w:val="00653884"/>
    <w:rsid w:val="006540AC"/>
    <w:rsid w:val="00655C04"/>
    <w:rsid w:val="006579C8"/>
    <w:rsid w:val="00660DC5"/>
    <w:rsid w:val="006621D5"/>
    <w:rsid w:val="00664FEB"/>
    <w:rsid w:val="00670CA5"/>
    <w:rsid w:val="00671E9C"/>
    <w:rsid w:val="006725B0"/>
    <w:rsid w:val="0067260D"/>
    <w:rsid w:val="00672EB6"/>
    <w:rsid w:val="00673475"/>
    <w:rsid w:val="00673491"/>
    <w:rsid w:val="0067371A"/>
    <w:rsid w:val="006760C7"/>
    <w:rsid w:val="00677003"/>
    <w:rsid w:val="00677E84"/>
    <w:rsid w:val="00681A76"/>
    <w:rsid w:val="0068292F"/>
    <w:rsid w:val="00682D95"/>
    <w:rsid w:val="00683663"/>
    <w:rsid w:val="006839F6"/>
    <w:rsid w:val="00684070"/>
    <w:rsid w:val="006862CA"/>
    <w:rsid w:val="00687411"/>
    <w:rsid w:val="00690706"/>
    <w:rsid w:val="00690766"/>
    <w:rsid w:val="0069098B"/>
    <w:rsid w:val="006914EF"/>
    <w:rsid w:val="00695739"/>
    <w:rsid w:val="00695BEE"/>
    <w:rsid w:val="00695FEC"/>
    <w:rsid w:val="006967F8"/>
    <w:rsid w:val="00696CB5"/>
    <w:rsid w:val="00697260"/>
    <w:rsid w:val="006A0C2A"/>
    <w:rsid w:val="006A3930"/>
    <w:rsid w:val="006A4312"/>
    <w:rsid w:val="006A5A1D"/>
    <w:rsid w:val="006A5DF0"/>
    <w:rsid w:val="006A6396"/>
    <w:rsid w:val="006B01C5"/>
    <w:rsid w:val="006B0D08"/>
    <w:rsid w:val="006B10B6"/>
    <w:rsid w:val="006B2F79"/>
    <w:rsid w:val="006C02DF"/>
    <w:rsid w:val="006C0EE2"/>
    <w:rsid w:val="006C140E"/>
    <w:rsid w:val="006C24F7"/>
    <w:rsid w:val="006C25EF"/>
    <w:rsid w:val="006C272E"/>
    <w:rsid w:val="006C3C0D"/>
    <w:rsid w:val="006C41DD"/>
    <w:rsid w:val="006C4BA0"/>
    <w:rsid w:val="006C5197"/>
    <w:rsid w:val="006C5916"/>
    <w:rsid w:val="006C6AA9"/>
    <w:rsid w:val="006C6D97"/>
    <w:rsid w:val="006D0356"/>
    <w:rsid w:val="006D0E8C"/>
    <w:rsid w:val="006D111F"/>
    <w:rsid w:val="006D1486"/>
    <w:rsid w:val="006D3CCA"/>
    <w:rsid w:val="006D6FF7"/>
    <w:rsid w:val="006E01ED"/>
    <w:rsid w:val="006E151D"/>
    <w:rsid w:val="006E2DB2"/>
    <w:rsid w:val="006E47BE"/>
    <w:rsid w:val="006E691B"/>
    <w:rsid w:val="006F04B5"/>
    <w:rsid w:val="006F0568"/>
    <w:rsid w:val="006F0CC3"/>
    <w:rsid w:val="006F1AF8"/>
    <w:rsid w:val="006F23C3"/>
    <w:rsid w:val="006F28AE"/>
    <w:rsid w:val="006F4C11"/>
    <w:rsid w:val="006F5108"/>
    <w:rsid w:val="006F5B9E"/>
    <w:rsid w:val="006F7128"/>
    <w:rsid w:val="006F7B51"/>
    <w:rsid w:val="0070054E"/>
    <w:rsid w:val="007013CE"/>
    <w:rsid w:val="00701509"/>
    <w:rsid w:val="00701511"/>
    <w:rsid w:val="00702EBE"/>
    <w:rsid w:val="00703558"/>
    <w:rsid w:val="00703A24"/>
    <w:rsid w:val="00707AD8"/>
    <w:rsid w:val="007136E9"/>
    <w:rsid w:val="00713AEA"/>
    <w:rsid w:val="00715D18"/>
    <w:rsid w:val="0071647C"/>
    <w:rsid w:val="00716864"/>
    <w:rsid w:val="00716B92"/>
    <w:rsid w:val="00716E7E"/>
    <w:rsid w:val="007207B1"/>
    <w:rsid w:val="007220D4"/>
    <w:rsid w:val="00722403"/>
    <w:rsid w:val="007228B4"/>
    <w:rsid w:val="0072541C"/>
    <w:rsid w:val="007264FB"/>
    <w:rsid w:val="007275E2"/>
    <w:rsid w:val="00730692"/>
    <w:rsid w:val="007319B9"/>
    <w:rsid w:val="007322EF"/>
    <w:rsid w:val="0073427A"/>
    <w:rsid w:val="0073445B"/>
    <w:rsid w:val="007350C7"/>
    <w:rsid w:val="00735213"/>
    <w:rsid w:val="00735437"/>
    <w:rsid w:val="007359F3"/>
    <w:rsid w:val="00735D9C"/>
    <w:rsid w:val="0073666B"/>
    <w:rsid w:val="00736AAD"/>
    <w:rsid w:val="00737191"/>
    <w:rsid w:val="007378B6"/>
    <w:rsid w:val="007378DB"/>
    <w:rsid w:val="00741FF2"/>
    <w:rsid w:val="0074216E"/>
    <w:rsid w:val="00742D24"/>
    <w:rsid w:val="007440B4"/>
    <w:rsid w:val="007469EB"/>
    <w:rsid w:val="00750B71"/>
    <w:rsid w:val="007523BE"/>
    <w:rsid w:val="00752D2C"/>
    <w:rsid w:val="00756FE0"/>
    <w:rsid w:val="00757212"/>
    <w:rsid w:val="007576FD"/>
    <w:rsid w:val="0076077F"/>
    <w:rsid w:val="007619FA"/>
    <w:rsid w:val="00761EAD"/>
    <w:rsid w:val="00762023"/>
    <w:rsid w:val="007645E9"/>
    <w:rsid w:val="00765EE1"/>
    <w:rsid w:val="0076643B"/>
    <w:rsid w:val="00766568"/>
    <w:rsid w:val="007667CF"/>
    <w:rsid w:val="00767E4F"/>
    <w:rsid w:val="00770B45"/>
    <w:rsid w:val="0077114A"/>
    <w:rsid w:val="007714E4"/>
    <w:rsid w:val="007730DE"/>
    <w:rsid w:val="007742CD"/>
    <w:rsid w:val="007750A3"/>
    <w:rsid w:val="00775222"/>
    <w:rsid w:val="007754B9"/>
    <w:rsid w:val="007759C2"/>
    <w:rsid w:val="00776719"/>
    <w:rsid w:val="00777818"/>
    <w:rsid w:val="00777932"/>
    <w:rsid w:val="0078047B"/>
    <w:rsid w:val="007820F6"/>
    <w:rsid w:val="0078216A"/>
    <w:rsid w:val="00782516"/>
    <w:rsid w:val="00782610"/>
    <w:rsid w:val="00782E25"/>
    <w:rsid w:val="0078608E"/>
    <w:rsid w:val="0078620C"/>
    <w:rsid w:val="007876A5"/>
    <w:rsid w:val="00787906"/>
    <w:rsid w:val="00787B87"/>
    <w:rsid w:val="00790F07"/>
    <w:rsid w:val="00791D82"/>
    <w:rsid w:val="00792D91"/>
    <w:rsid w:val="00793363"/>
    <w:rsid w:val="0079363C"/>
    <w:rsid w:val="007A0066"/>
    <w:rsid w:val="007A0422"/>
    <w:rsid w:val="007A1460"/>
    <w:rsid w:val="007A2CA7"/>
    <w:rsid w:val="007A2E20"/>
    <w:rsid w:val="007A730A"/>
    <w:rsid w:val="007B06EA"/>
    <w:rsid w:val="007B0738"/>
    <w:rsid w:val="007B0F6B"/>
    <w:rsid w:val="007B1B2C"/>
    <w:rsid w:val="007B339D"/>
    <w:rsid w:val="007B3B9A"/>
    <w:rsid w:val="007B3D7A"/>
    <w:rsid w:val="007B6A15"/>
    <w:rsid w:val="007C0EFA"/>
    <w:rsid w:val="007C1485"/>
    <w:rsid w:val="007C22E2"/>
    <w:rsid w:val="007C23C5"/>
    <w:rsid w:val="007C5023"/>
    <w:rsid w:val="007C5C40"/>
    <w:rsid w:val="007C6297"/>
    <w:rsid w:val="007C6503"/>
    <w:rsid w:val="007C6B7C"/>
    <w:rsid w:val="007D18B6"/>
    <w:rsid w:val="007D310E"/>
    <w:rsid w:val="007D3DBE"/>
    <w:rsid w:val="007D50E6"/>
    <w:rsid w:val="007D74C1"/>
    <w:rsid w:val="007E1A21"/>
    <w:rsid w:val="007E2067"/>
    <w:rsid w:val="007E48B3"/>
    <w:rsid w:val="007E5173"/>
    <w:rsid w:val="007E64A9"/>
    <w:rsid w:val="007F0931"/>
    <w:rsid w:val="007F0AD5"/>
    <w:rsid w:val="007F1C4D"/>
    <w:rsid w:val="007F20BF"/>
    <w:rsid w:val="007F2F9B"/>
    <w:rsid w:val="007F37D6"/>
    <w:rsid w:val="007F3CBB"/>
    <w:rsid w:val="007F44F7"/>
    <w:rsid w:val="007F5927"/>
    <w:rsid w:val="007F5ACA"/>
    <w:rsid w:val="00801020"/>
    <w:rsid w:val="00802E6C"/>
    <w:rsid w:val="00803848"/>
    <w:rsid w:val="00805C38"/>
    <w:rsid w:val="00806770"/>
    <w:rsid w:val="00806A4B"/>
    <w:rsid w:val="00807682"/>
    <w:rsid w:val="0081025F"/>
    <w:rsid w:val="008111CE"/>
    <w:rsid w:val="00814697"/>
    <w:rsid w:val="0081489C"/>
    <w:rsid w:val="00815B8A"/>
    <w:rsid w:val="00820A4A"/>
    <w:rsid w:val="00821CA5"/>
    <w:rsid w:val="008232DF"/>
    <w:rsid w:val="00824E3E"/>
    <w:rsid w:val="0082528C"/>
    <w:rsid w:val="0082746A"/>
    <w:rsid w:val="00827C03"/>
    <w:rsid w:val="008304A7"/>
    <w:rsid w:val="008308D3"/>
    <w:rsid w:val="008312AF"/>
    <w:rsid w:val="00832436"/>
    <w:rsid w:val="008324DB"/>
    <w:rsid w:val="00832711"/>
    <w:rsid w:val="00833858"/>
    <w:rsid w:val="00834B2E"/>
    <w:rsid w:val="00834BA2"/>
    <w:rsid w:val="0083546E"/>
    <w:rsid w:val="00837242"/>
    <w:rsid w:val="00842C2F"/>
    <w:rsid w:val="00842C6D"/>
    <w:rsid w:val="00843086"/>
    <w:rsid w:val="00843837"/>
    <w:rsid w:val="008444D7"/>
    <w:rsid w:val="00846F37"/>
    <w:rsid w:val="00847633"/>
    <w:rsid w:val="00847673"/>
    <w:rsid w:val="00847B75"/>
    <w:rsid w:val="00853716"/>
    <w:rsid w:val="00853A7A"/>
    <w:rsid w:val="00853D96"/>
    <w:rsid w:val="00857B5B"/>
    <w:rsid w:val="00860DC3"/>
    <w:rsid w:val="00860FA4"/>
    <w:rsid w:val="008622EE"/>
    <w:rsid w:val="00862866"/>
    <w:rsid w:val="00862F38"/>
    <w:rsid w:val="00863F6F"/>
    <w:rsid w:val="0086465B"/>
    <w:rsid w:val="00866B7A"/>
    <w:rsid w:val="00867203"/>
    <w:rsid w:val="00870A40"/>
    <w:rsid w:val="00872F77"/>
    <w:rsid w:val="0087402B"/>
    <w:rsid w:val="008748F0"/>
    <w:rsid w:val="00874E54"/>
    <w:rsid w:val="00877255"/>
    <w:rsid w:val="0088010E"/>
    <w:rsid w:val="008834E1"/>
    <w:rsid w:val="0088506D"/>
    <w:rsid w:val="00885BB7"/>
    <w:rsid w:val="00885CEB"/>
    <w:rsid w:val="008862AD"/>
    <w:rsid w:val="00886B80"/>
    <w:rsid w:val="00892F78"/>
    <w:rsid w:val="00892FF7"/>
    <w:rsid w:val="008932D7"/>
    <w:rsid w:val="0089484B"/>
    <w:rsid w:val="008954BD"/>
    <w:rsid w:val="00895B29"/>
    <w:rsid w:val="0089716B"/>
    <w:rsid w:val="00897F46"/>
    <w:rsid w:val="008A29CC"/>
    <w:rsid w:val="008A2C39"/>
    <w:rsid w:val="008A2E11"/>
    <w:rsid w:val="008A2F8D"/>
    <w:rsid w:val="008A37B1"/>
    <w:rsid w:val="008A43CD"/>
    <w:rsid w:val="008A54BF"/>
    <w:rsid w:val="008A5996"/>
    <w:rsid w:val="008A5F29"/>
    <w:rsid w:val="008A62CF"/>
    <w:rsid w:val="008A6484"/>
    <w:rsid w:val="008A7BD0"/>
    <w:rsid w:val="008A7D98"/>
    <w:rsid w:val="008B0D3B"/>
    <w:rsid w:val="008B305D"/>
    <w:rsid w:val="008B4726"/>
    <w:rsid w:val="008B49E9"/>
    <w:rsid w:val="008B69BE"/>
    <w:rsid w:val="008B6DFE"/>
    <w:rsid w:val="008B790E"/>
    <w:rsid w:val="008C1658"/>
    <w:rsid w:val="008C2132"/>
    <w:rsid w:val="008C32B3"/>
    <w:rsid w:val="008C3578"/>
    <w:rsid w:val="008C3A29"/>
    <w:rsid w:val="008C3F26"/>
    <w:rsid w:val="008C41F1"/>
    <w:rsid w:val="008C6EB7"/>
    <w:rsid w:val="008D0111"/>
    <w:rsid w:val="008D142F"/>
    <w:rsid w:val="008D156B"/>
    <w:rsid w:val="008D26DB"/>
    <w:rsid w:val="008D2EB6"/>
    <w:rsid w:val="008D5D21"/>
    <w:rsid w:val="008D7153"/>
    <w:rsid w:val="008D7F4A"/>
    <w:rsid w:val="008E0123"/>
    <w:rsid w:val="008E0657"/>
    <w:rsid w:val="008E0A78"/>
    <w:rsid w:val="008E0B55"/>
    <w:rsid w:val="008E191F"/>
    <w:rsid w:val="008E2360"/>
    <w:rsid w:val="008E3CF0"/>
    <w:rsid w:val="008E400D"/>
    <w:rsid w:val="008E77BD"/>
    <w:rsid w:val="008F20BD"/>
    <w:rsid w:val="008F2608"/>
    <w:rsid w:val="008F2D03"/>
    <w:rsid w:val="008F33FF"/>
    <w:rsid w:val="008F6200"/>
    <w:rsid w:val="008F6FB8"/>
    <w:rsid w:val="008F78BC"/>
    <w:rsid w:val="008F7C0F"/>
    <w:rsid w:val="0090055F"/>
    <w:rsid w:val="00900568"/>
    <w:rsid w:val="00901F5E"/>
    <w:rsid w:val="0090218F"/>
    <w:rsid w:val="00902997"/>
    <w:rsid w:val="00903F78"/>
    <w:rsid w:val="009051FB"/>
    <w:rsid w:val="009063CC"/>
    <w:rsid w:val="0090794D"/>
    <w:rsid w:val="0091090F"/>
    <w:rsid w:val="00911341"/>
    <w:rsid w:val="0091156A"/>
    <w:rsid w:val="00911967"/>
    <w:rsid w:val="00911DFB"/>
    <w:rsid w:val="00913048"/>
    <w:rsid w:val="009145B2"/>
    <w:rsid w:val="009161BB"/>
    <w:rsid w:val="00922A74"/>
    <w:rsid w:val="00922F22"/>
    <w:rsid w:val="0092504E"/>
    <w:rsid w:val="009254BF"/>
    <w:rsid w:val="00925840"/>
    <w:rsid w:val="00926943"/>
    <w:rsid w:val="009276A6"/>
    <w:rsid w:val="00927F62"/>
    <w:rsid w:val="00931808"/>
    <w:rsid w:val="009319AA"/>
    <w:rsid w:val="00931A42"/>
    <w:rsid w:val="00933F4C"/>
    <w:rsid w:val="00934B14"/>
    <w:rsid w:val="00934C36"/>
    <w:rsid w:val="0093606A"/>
    <w:rsid w:val="0093617D"/>
    <w:rsid w:val="00940DCC"/>
    <w:rsid w:val="00941003"/>
    <w:rsid w:val="0094222B"/>
    <w:rsid w:val="009428C0"/>
    <w:rsid w:val="00943E6B"/>
    <w:rsid w:val="00950F4A"/>
    <w:rsid w:val="0095123A"/>
    <w:rsid w:val="009513AE"/>
    <w:rsid w:val="00951688"/>
    <w:rsid w:val="0095215D"/>
    <w:rsid w:val="00953177"/>
    <w:rsid w:val="00953A1F"/>
    <w:rsid w:val="00955F92"/>
    <w:rsid w:val="009563A8"/>
    <w:rsid w:val="00957B38"/>
    <w:rsid w:val="009609D4"/>
    <w:rsid w:val="00961FC6"/>
    <w:rsid w:val="0096232C"/>
    <w:rsid w:val="009633ED"/>
    <w:rsid w:val="00964947"/>
    <w:rsid w:val="00965E13"/>
    <w:rsid w:val="0097133A"/>
    <w:rsid w:val="00973959"/>
    <w:rsid w:val="00973F90"/>
    <w:rsid w:val="00974A6C"/>
    <w:rsid w:val="009756DF"/>
    <w:rsid w:val="00976BC8"/>
    <w:rsid w:val="00977206"/>
    <w:rsid w:val="009772D8"/>
    <w:rsid w:val="00981EF6"/>
    <w:rsid w:val="009829D0"/>
    <w:rsid w:val="009850FF"/>
    <w:rsid w:val="00987E65"/>
    <w:rsid w:val="009914A6"/>
    <w:rsid w:val="0099393F"/>
    <w:rsid w:val="00993984"/>
    <w:rsid w:val="00994235"/>
    <w:rsid w:val="00994DEF"/>
    <w:rsid w:val="00995EBB"/>
    <w:rsid w:val="00997FD2"/>
    <w:rsid w:val="009A19C3"/>
    <w:rsid w:val="009A2538"/>
    <w:rsid w:val="009A2A35"/>
    <w:rsid w:val="009A34EE"/>
    <w:rsid w:val="009A34FE"/>
    <w:rsid w:val="009A411E"/>
    <w:rsid w:val="009A427A"/>
    <w:rsid w:val="009A4BD7"/>
    <w:rsid w:val="009A4F91"/>
    <w:rsid w:val="009A6415"/>
    <w:rsid w:val="009B317C"/>
    <w:rsid w:val="009B5533"/>
    <w:rsid w:val="009B5974"/>
    <w:rsid w:val="009B5E8C"/>
    <w:rsid w:val="009B5F59"/>
    <w:rsid w:val="009B7755"/>
    <w:rsid w:val="009C055C"/>
    <w:rsid w:val="009C2550"/>
    <w:rsid w:val="009C2A1F"/>
    <w:rsid w:val="009C2A77"/>
    <w:rsid w:val="009C34AF"/>
    <w:rsid w:val="009C46A6"/>
    <w:rsid w:val="009C4ABF"/>
    <w:rsid w:val="009C4E5F"/>
    <w:rsid w:val="009C57DB"/>
    <w:rsid w:val="009C5B90"/>
    <w:rsid w:val="009C5D0C"/>
    <w:rsid w:val="009C7800"/>
    <w:rsid w:val="009C7DDB"/>
    <w:rsid w:val="009D0AC3"/>
    <w:rsid w:val="009D2553"/>
    <w:rsid w:val="009D2DE8"/>
    <w:rsid w:val="009D617C"/>
    <w:rsid w:val="009D6327"/>
    <w:rsid w:val="009D6CA8"/>
    <w:rsid w:val="009D7E1A"/>
    <w:rsid w:val="009E1087"/>
    <w:rsid w:val="009E1A16"/>
    <w:rsid w:val="009E2CBD"/>
    <w:rsid w:val="009E3562"/>
    <w:rsid w:val="009E382E"/>
    <w:rsid w:val="009E4C3F"/>
    <w:rsid w:val="009E4C6B"/>
    <w:rsid w:val="009E53F8"/>
    <w:rsid w:val="009E5422"/>
    <w:rsid w:val="009E57B9"/>
    <w:rsid w:val="009E5947"/>
    <w:rsid w:val="009E6310"/>
    <w:rsid w:val="009E7B08"/>
    <w:rsid w:val="009E7F7F"/>
    <w:rsid w:val="009F1422"/>
    <w:rsid w:val="009F1479"/>
    <w:rsid w:val="009F6CB6"/>
    <w:rsid w:val="009F7AE8"/>
    <w:rsid w:val="009F7F9B"/>
    <w:rsid w:val="00A003C2"/>
    <w:rsid w:val="00A00FB5"/>
    <w:rsid w:val="00A01EBB"/>
    <w:rsid w:val="00A024B5"/>
    <w:rsid w:val="00A041B0"/>
    <w:rsid w:val="00A0446A"/>
    <w:rsid w:val="00A0481D"/>
    <w:rsid w:val="00A05780"/>
    <w:rsid w:val="00A059D0"/>
    <w:rsid w:val="00A06BEA"/>
    <w:rsid w:val="00A07FD7"/>
    <w:rsid w:val="00A11C76"/>
    <w:rsid w:val="00A126BC"/>
    <w:rsid w:val="00A13064"/>
    <w:rsid w:val="00A131BF"/>
    <w:rsid w:val="00A13B74"/>
    <w:rsid w:val="00A15214"/>
    <w:rsid w:val="00A16400"/>
    <w:rsid w:val="00A16926"/>
    <w:rsid w:val="00A17859"/>
    <w:rsid w:val="00A17B6F"/>
    <w:rsid w:val="00A203C1"/>
    <w:rsid w:val="00A2144B"/>
    <w:rsid w:val="00A21BD7"/>
    <w:rsid w:val="00A2261E"/>
    <w:rsid w:val="00A22BDC"/>
    <w:rsid w:val="00A230A4"/>
    <w:rsid w:val="00A240A0"/>
    <w:rsid w:val="00A24296"/>
    <w:rsid w:val="00A24CB5"/>
    <w:rsid w:val="00A26056"/>
    <w:rsid w:val="00A2637E"/>
    <w:rsid w:val="00A30C9E"/>
    <w:rsid w:val="00A3159E"/>
    <w:rsid w:val="00A336C9"/>
    <w:rsid w:val="00A3456A"/>
    <w:rsid w:val="00A352DA"/>
    <w:rsid w:val="00A35CD2"/>
    <w:rsid w:val="00A369E0"/>
    <w:rsid w:val="00A374FD"/>
    <w:rsid w:val="00A37984"/>
    <w:rsid w:val="00A40245"/>
    <w:rsid w:val="00A40BE0"/>
    <w:rsid w:val="00A40F5F"/>
    <w:rsid w:val="00A42228"/>
    <w:rsid w:val="00A4410B"/>
    <w:rsid w:val="00A44B8D"/>
    <w:rsid w:val="00A4540B"/>
    <w:rsid w:val="00A454D6"/>
    <w:rsid w:val="00A47E70"/>
    <w:rsid w:val="00A50089"/>
    <w:rsid w:val="00A5057B"/>
    <w:rsid w:val="00A509BF"/>
    <w:rsid w:val="00A50CE0"/>
    <w:rsid w:val="00A51F5F"/>
    <w:rsid w:val="00A51F61"/>
    <w:rsid w:val="00A5233F"/>
    <w:rsid w:val="00A528D0"/>
    <w:rsid w:val="00A53E56"/>
    <w:rsid w:val="00A543E1"/>
    <w:rsid w:val="00A5791C"/>
    <w:rsid w:val="00A60513"/>
    <w:rsid w:val="00A628E1"/>
    <w:rsid w:val="00A6313D"/>
    <w:rsid w:val="00A64E60"/>
    <w:rsid w:val="00A662DF"/>
    <w:rsid w:val="00A67BB0"/>
    <w:rsid w:val="00A71E69"/>
    <w:rsid w:val="00A71F2A"/>
    <w:rsid w:val="00A7220F"/>
    <w:rsid w:val="00A747B1"/>
    <w:rsid w:val="00A768B1"/>
    <w:rsid w:val="00A8199C"/>
    <w:rsid w:val="00A81B36"/>
    <w:rsid w:val="00A82906"/>
    <w:rsid w:val="00A83336"/>
    <w:rsid w:val="00A84AF2"/>
    <w:rsid w:val="00A84DED"/>
    <w:rsid w:val="00A84E4C"/>
    <w:rsid w:val="00A86328"/>
    <w:rsid w:val="00A870B3"/>
    <w:rsid w:val="00A87634"/>
    <w:rsid w:val="00A87A2C"/>
    <w:rsid w:val="00A90E7B"/>
    <w:rsid w:val="00A92AFA"/>
    <w:rsid w:val="00A92ED2"/>
    <w:rsid w:val="00A94D86"/>
    <w:rsid w:val="00A96D84"/>
    <w:rsid w:val="00AA0046"/>
    <w:rsid w:val="00AA0D93"/>
    <w:rsid w:val="00AA1A2E"/>
    <w:rsid w:val="00AA2BA8"/>
    <w:rsid w:val="00AA2F72"/>
    <w:rsid w:val="00AA500A"/>
    <w:rsid w:val="00AA6E78"/>
    <w:rsid w:val="00AA7B67"/>
    <w:rsid w:val="00AB159B"/>
    <w:rsid w:val="00AB1F4F"/>
    <w:rsid w:val="00AB3E83"/>
    <w:rsid w:val="00AB4008"/>
    <w:rsid w:val="00AB5467"/>
    <w:rsid w:val="00AB6E7D"/>
    <w:rsid w:val="00AC118C"/>
    <w:rsid w:val="00AC194E"/>
    <w:rsid w:val="00AC2300"/>
    <w:rsid w:val="00AC3518"/>
    <w:rsid w:val="00AC4925"/>
    <w:rsid w:val="00AC5360"/>
    <w:rsid w:val="00AC63B5"/>
    <w:rsid w:val="00AC6B23"/>
    <w:rsid w:val="00AC7C82"/>
    <w:rsid w:val="00AD021E"/>
    <w:rsid w:val="00AD0C81"/>
    <w:rsid w:val="00AD4FAA"/>
    <w:rsid w:val="00AD5263"/>
    <w:rsid w:val="00AD5DD0"/>
    <w:rsid w:val="00AD5F36"/>
    <w:rsid w:val="00AE00EB"/>
    <w:rsid w:val="00AE1E77"/>
    <w:rsid w:val="00AE24E7"/>
    <w:rsid w:val="00AE2C6B"/>
    <w:rsid w:val="00AE2FB2"/>
    <w:rsid w:val="00AE4858"/>
    <w:rsid w:val="00AE514E"/>
    <w:rsid w:val="00AE5CE2"/>
    <w:rsid w:val="00AE6EF7"/>
    <w:rsid w:val="00AE79F0"/>
    <w:rsid w:val="00AF042C"/>
    <w:rsid w:val="00AF052C"/>
    <w:rsid w:val="00AF0778"/>
    <w:rsid w:val="00AF281D"/>
    <w:rsid w:val="00AF3950"/>
    <w:rsid w:val="00AF47C5"/>
    <w:rsid w:val="00B00A3D"/>
    <w:rsid w:val="00B04E84"/>
    <w:rsid w:val="00B06C26"/>
    <w:rsid w:val="00B10E1E"/>
    <w:rsid w:val="00B11705"/>
    <w:rsid w:val="00B12222"/>
    <w:rsid w:val="00B122E3"/>
    <w:rsid w:val="00B12982"/>
    <w:rsid w:val="00B12DDD"/>
    <w:rsid w:val="00B12E7E"/>
    <w:rsid w:val="00B13A76"/>
    <w:rsid w:val="00B13F37"/>
    <w:rsid w:val="00B152A3"/>
    <w:rsid w:val="00B159B0"/>
    <w:rsid w:val="00B15AD3"/>
    <w:rsid w:val="00B16565"/>
    <w:rsid w:val="00B178B3"/>
    <w:rsid w:val="00B2111E"/>
    <w:rsid w:val="00B220A4"/>
    <w:rsid w:val="00B23AAF"/>
    <w:rsid w:val="00B23DF3"/>
    <w:rsid w:val="00B24364"/>
    <w:rsid w:val="00B25A1F"/>
    <w:rsid w:val="00B275A4"/>
    <w:rsid w:val="00B27794"/>
    <w:rsid w:val="00B30A5E"/>
    <w:rsid w:val="00B3236F"/>
    <w:rsid w:val="00B323E0"/>
    <w:rsid w:val="00B3379F"/>
    <w:rsid w:val="00B34414"/>
    <w:rsid w:val="00B34770"/>
    <w:rsid w:val="00B36BCF"/>
    <w:rsid w:val="00B4197B"/>
    <w:rsid w:val="00B42A84"/>
    <w:rsid w:val="00B44D1A"/>
    <w:rsid w:val="00B45057"/>
    <w:rsid w:val="00B45FDD"/>
    <w:rsid w:val="00B463D7"/>
    <w:rsid w:val="00B47C65"/>
    <w:rsid w:val="00B50781"/>
    <w:rsid w:val="00B51483"/>
    <w:rsid w:val="00B5194D"/>
    <w:rsid w:val="00B53D03"/>
    <w:rsid w:val="00B54991"/>
    <w:rsid w:val="00B5549B"/>
    <w:rsid w:val="00B55E0B"/>
    <w:rsid w:val="00B56443"/>
    <w:rsid w:val="00B56858"/>
    <w:rsid w:val="00B56DCC"/>
    <w:rsid w:val="00B57B47"/>
    <w:rsid w:val="00B57EA9"/>
    <w:rsid w:val="00B606AD"/>
    <w:rsid w:val="00B60B7F"/>
    <w:rsid w:val="00B613FC"/>
    <w:rsid w:val="00B61DBD"/>
    <w:rsid w:val="00B66BD8"/>
    <w:rsid w:val="00B66D7C"/>
    <w:rsid w:val="00B67AD6"/>
    <w:rsid w:val="00B70EAD"/>
    <w:rsid w:val="00B71709"/>
    <w:rsid w:val="00B7572C"/>
    <w:rsid w:val="00B770F9"/>
    <w:rsid w:val="00B7731F"/>
    <w:rsid w:val="00B7747F"/>
    <w:rsid w:val="00B778FB"/>
    <w:rsid w:val="00B77F2F"/>
    <w:rsid w:val="00B80FAC"/>
    <w:rsid w:val="00B812DE"/>
    <w:rsid w:val="00B8322D"/>
    <w:rsid w:val="00B83486"/>
    <w:rsid w:val="00B83717"/>
    <w:rsid w:val="00B867E1"/>
    <w:rsid w:val="00B86C0A"/>
    <w:rsid w:val="00B86F29"/>
    <w:rsid w:val="00B93AE7"/>
    <w:rsid w:val="00B9487F"/>
    <w:rsid w:val="00B959EA"/>
    <w:rsid w:val="00B96789"/>
    <w:rsid w:val="00BA04AB"/>
    <w:rsid w:val="00BB0563"/>
    <w:rsid w:val="00BB16D5"/>
    <w:rsid w:val="00BB1F3C"/>
    <w:rsid w:val="00BB2D9E"/>
    <w:rsid w:val="00BB5E22"/>
    <w:rsid w:val="00BB7289"/>
    <w:rsid w:val="00BC0460"/>
    <w:rsid w:val="00BC0793"/>
    <w:rsid w:val="00BC07F8"/>
    <w:rsid w:val="00BC15EB"/>
    <w:rsid w:val="00BC2026"/>
    <w:rsid w:val="00BC37C6"/>
    <w:rsid w:val="00BC6301"/>
    <w:rsid w:val="00BC7650"/>
    <w:rsid w:val="00BC7932"/>
    <w:rsid w:val="00BD154F"/>
    <w:rsid w:val="00BD1AAF"/>
    <w:rsid w:val="00BD246B"/>
    <w:rsid w:val="00BD2715"/>
    <w:rsid w:val="00BD373E"/>
    <w:rsid w:val="00BD4E68"/>
    <w:rsid w:val="00BD5E20"/>
    <w:rsid w:val="00BD73F0"/>
    <w:rsid w:val="00BD7834"/>
    <w:rsid w:val="00BE0268"/>
    <w:rsid w:val="00BE1463"/>
    <w:rsid w:val="00BE1E7B"/>
    <w:rsid w:val="00BE26BE"/>
    <w:rsid w:val="00BE36A6"/>
    <w:rsid w:val="00BE3A64"/>
    <w:rsid w:val="00BE543C"/>
    <w:rsid w:val="00BE5DFB"/>
    <w:rsid w:val="00BF0390"/>
    <w:rsid w:val="00BF0C70"/>
    <w:rsid w:val="00BF1A87"/>
    <w:rsid w:val="00BF2371"/>
    <w:rsid w:val="00BF34E9"/>
    <w:rsid w:val="00BF5206"/>
    <w:rsid w:val="00BF7C44"/>
    <w:rsid w:val="00C02931"/>
    <w:rsid w:val="00C02BAD"/>
    <w:rsid w:val="00C02F4D"/>
    <w:rsid w:val="00C03813"/>
    <w:rsid w:val="00C03DFD"/>
    <w:rsid w:val="00C04464"/>
    <w:rsid w:val="00C045EB"/>
    <w:rsid w:val="00C04807"/>
    <w:rsid w:val="00C049E5"/>
    <w:rsid w:val="00C04C7E"/>
    <w:rsid w:val="00C04D62"/>
    <w:rsid w:val="00C062BD"/>
    <w:rsid w:val="00C0639E"/>
    <w:rsid w:val="00C06647"/>
    <w:rsid w:val="00C072A5"/>
    <w:rsid w:val="00C11A41"/>
    <w:rsid w:val="00C125C2"/>
    <w:rsid w:val="00C12924"/>
    <w:rsid w:val="00C13E3C"/>
    <w:rsid w:val="00C144CF"/>
    <w:rsid w:val="00C1670B"/>
    <w:rsid w:val="00C170EC"/>
    <w:rsid w:val="00C1784B"/>
    <w:rsid w:val="00C21812"/>
    <w:rsid w:val="00C22A15"/>
    <w:rsid w:val="00C22BF2"/>
    <w:rsid w:val="00C2304A"/>
    <w:rsid w:val="00C24CDC"/>
    <w:rsid w:val="00C258C8"/>
    <w:rsid w:val="00C261D3"/>
    <w:rsid w:val="00C2628F"/>
    <w:rsid w:val="00C274E7"/>
    <w:rsid w:val="00C305A7"/>
    <w:rsid w:val="00C307EA"/>
    <w:rsid w:val="00C31630"/>
    <w:rsid w:val="00C32268"/>
    <w:rsid w:val="00C340AC"/>
    <w:rsid w:val="00C354EB"/>
    <w:rsid w:val="00C35D53"/>
    <w:rsid w:val="00C4027D"/>
    <w:rsid w:val="00C42120"/>
    <w:rsid w:val="00C42D62"/>
    <w:rsid w:val="00C42F83"/>
    <w:rsid w:val="00C435DF"/>
    <w:rsid w:val="00C43DCC"/>
    <w:rsid w:val="00C44802"/>
    <w:rsid w:val="00C45622"/>
    <w:rsid w:val="00C46CF0"/>
    <w:rsid w:val="00C4752F"/>
    <w:rsid w:val="00C47BCC"/>
    <w:rsid w:val="00C50D88"/>
    <w:rsid w:val="00C5172E"/>
    <w:rsid w:val="00C517A9"/>
    <w:rsid w:val="00C518A7"/>
    <w:rsid w:val="00C51BA3"/>
    <w:rsid w:val="00C51FF6"/>
    <w:rsid w:val="00C52FEC"/>
    <w:rsid w:val="00C542B8"/>
    <w:rsid w:val="00C551FD"/>
    <w:rsid w:val="00C60011"/>
    <w:rsid w:val="00C601B1"/>
    <w:rsid w:val="00C60910"/>
    <w:rsid w:val="00C62260"/>
    <w:rsid w:val="00C62A21"/>
    <w:rsid w:val="00C62D88"/>
    <w:rsid w:val="00C6395F"/>
    <w:rsid w:val="00C6435D"/>
    <w:rsid w:val="00C737A4"/>
    <w:rsid w:val="00C759AA"/>
    <w:rsid w:val="00C77775"/>
    <w:rsid w:val="00C779F0"/>
    <w:rsid w:val="00C77AE2"/>
    <w:rsid w:val="00C812CA"/>
    <w:rsid w:val="00C81696"/>
    <w:rsid w:val="00C82A5E"/>
    <w:rsid w:val="00C8330B"/>
    <w:rsid w:val="00C85FFF"/>
    <w:rsid w:val="00C865E4"/>
    <w:rsid w:val="00C86849"/>
    <w:rsid w:val="00C8747B"/>
    <w:rsid w:val="00C87F64"/>
    <w:rsid w:val="00C90962"/>
    <w:rsid w:val="00C90EEB"/>
    <w:rsid w:val="00C94253"/>
    <w:rsid w:val="00C94306"/>
    <w:rsid w:val="00C94A4E"/>
    <w:rsid w:val="00C95470"/>
    <w:rsid w:val="00C97935"/>
    <w:rsid w:val="00CA00F1"/>
    <w:rsid w:val="00CA02BD"/>
    <w:rsid w:val="00CA0A35"/>
    <w:rsid w:val="00CA0B80"/>
    <w:rsid w:val="00CA1AAC"/>
    <w:rsid w:val="00CA1DB8"/>
    <w:rsid w:val="00CA2B94"/>
    <w:rsid w:val="00CA3030"/>
    <w:rsid w:val="00CA5BDF"/>
    <w:rsid w:val="00CA6445"/>
    <w:rsid w:val="00CB1841"/>
    <w:rsid w:val="00CB1E03"/>
    <w:rsid w:val="00CB2E85"/>
    <w:rsid w:val="00CB3F15"/>
    <w:rsid w:val="00CB4271"/>
    <w:rsid w:val="00CB4E07"/>
    <w:rsid w:val="00CB532A"/>
    <w:rsid w:val="00CC243D"/>
    <w:rsid w:val="00CC3290"/>
    <w:rsid w:val="00CC4945"/>
    <w:rsid w:val="00CC52A5"/>
    <w:rsid w:val="00CC6841"/>
    <w:rsid w:val="00CC719F"/>
    <w:rsid w:val="00CC7512"/>
    <w:rsid w:val="00CC7F46"/>
    <w:rsid w:val="00CD0149"/>
    <w:rsid w:val="00CD022A"/>
    <w:rsid w:val="00CD03B7"/>
    <w:rsid w:val="00CD2603"/>
    <w:rsid w:val="00CD43EF"/>
    <w:rsid w:val="00CD46DF"/>
    <w:rsid w:val="00CD4C3A"/>
    <w:rsid w:val="00CD7472"/>
    <w:rsid w:val="00CE0C2A"/>
    <w:rsid w:val="00CE2810"/>
    <w:rsid w:val="00CE3EC5"/>
    <w:rsid w:val="00CE67F7"/>
    <w:rsid w:val="00CF1CFA"/>
    <w:rsid w:val="00CF1E88"/>
    <w:rsid w:val="00CF292E"/>
    <w:rsid w:val="00CF49A3"/>
    <w:rsid w:val="00CF5A16"/>
    <w:rsid w:val="00CF668C"/>
    <w:rsid w:val="00CF7845"/>
    <w:rsid w:val="00CF7B49"/>
    <w:rsid w:val="00D00280"/>
    <w:rsid w:val="00D011B1"/>
    <w:rsid w:val="00D05E31"/>
    <w:rsid w:val="00D065BE"/>
    <w:rsid w:val="00D0767F"/>
    <w:rsid w:val="00D07849"/>
    <w:rsid w:val="00D1068E"/>
    <w:rsid w:val="00D114B3"/>
    <w:rsid w:val="00D17E1B"/>
    <w:rsid w:val="00D200FF"/>
    <w:rsid w:val="00D2280D"/>
    <w:rsid w:val="00D229BC"/>
    <w:rsid w:val="00D23660"/>
    <w:rsid w:val="00D23FA7"/>
    <w:rsid w:val="00D2431F"/>
    <w:rsid w:val="00D24F16"/>
    <w:rsid w:val="00D25ED8"/>
    <w:rsid w:val="00D25F48"/>
    <w:rsid w:val="00D3018F"/>
    <w:rsid w:val="00D31C4E"/>
    <w:rsid w:val="00D32F82"/>
    <w:rsid w:val="00D378CE"/>
    <w:rsid w:val="00D4099F"/>
    <w:rsid w:val="00D45A7B"/>
    <w:rsid w:val="00D46F0D"/>
    <w:rsid w:val="00D5149C"/>
    <w:rsid w:val="00D51D2C"/>
    <w:rsid w:val="00D529D3"/>
    <w:rsid w:val="00D533BD"/>
    <w:rsid w:val="00D53611"/>
    <w:rsid w:val="00D547B7"/>
    <w:rsid w:val="00D55807"/>
    <w:rsid w:val="00D5621C"/>
    <w:rsid w:val="00D5670D"/>
    <w:rsid w:val="00D620FF"/>
    <w:rsid w:val="00D6489F"/>
    <w:rsid w:val="00D64C7D"/>
    <w:rsid w:val="00D64F7B"/>
    <w:rsid w:val="00D66D8B"/>
    <w:rsid w:val="00D674A4"/>
    <w:rsid w:val="00D7073D"/>
    <w:rsid w:val="00D71DF5"/>
    <w:rsid w:val="00D728BD"/>
    <w:rsid w:val="00D73910"/>
    <w:rsid w:val="00D745DE"/>
    <w:rsid w:val="00D75420"/>
    <w:rsid w:val="00D80E28"/>
    <w:rsid w:val="00D826A8"/>
    <w:rsid w:val="00D84E89"/>
    <w:rsid w:val="00D855E4"/>
    <w:rsid w:val="00D86EC1"/>
    <w:rsid w:val="00D91685"/>
    <w:rsid w:val="00D91796"/>
    <w:rsid w:val="00D91D0D"/>
    <w:rsid w:val="00D92D5A"/>
    <w:rsid w:val="00D937D5"/>
    <w:rsid w:val="00DA1012"/>
    <w:rsid w:val="00DA1FB5"/>
    <w:rsid w:val="00DA2225"/>
    <w:rsid w:val="00DA2C91"/>
    <w:rsid w:val="00DA312E"/>
    <w:rsid w:val="00DA3EA6"/>
    <w:rsid w:val="00DA475B"/>
    <w:rsid w:val="00DA4BC8"/>
    <w:rsid w:val="00DA5653"/>
    <w:rsid w:val="00DA57C5"/>
    <w:rsid w:val="00DA5D79"/>
    <w:rsid w:val="00DA6051"/>
    <w:rsid w:val="00DA6534"/>
    <w:rsid w:val="00DA73F7"/>
    <w:rsid w:val="00DB481D"/>
    <w:rsid w:val="00DB521B"/>
    <w:rsid w:val="00DB5759"/>
    <w:rsid w:val="00DB5C77"/>
    <w:rsid w:val="00DB5F2A"/>
    <w:rsid w:val="00DB6F83"/>
    <w:rsid w:val="00DB7D25"/>
    <w:rsid w:val="00DC2218"/>
    <w:rsid w:val="00DC24BE"/>
    <w:rsid w:val="00DC2A90"/>
    <w:rsid w:val="00DC2CB0"/>
    <w:rsid w:val="00DC3254"/>
    <w:rsid w:val="00DC4389"/>
    <w:rsid w:val="00DC5845"/>
    <w:rsid w:val="00DC5DC8"/>
    <w:rsid w:val="00DD2805"/>
    <w:rsid w:val="00DD3872"/>
    <w:rsid w:val="00DD3BC7"/>
    <w:rsid w:val="00DD3EA1"/>
    <w:rsid w:val="00DD5259"/>
    <w:rsid w:val="00DD570C"/>
    <w:rsid w:val="00DD7268"/>
    <w:rsid w:val="00DD7390"/>
    <w:rsid w:val="00DD7BA4"/>
    <w:rsid w:val="00DE04D5"/>
    <w:rsid w:val="00DE15EB"/>
    <w:rsid w:val="00DE31B8"/>
    <w:rsid w:val="00DE3B6C"/>
    <w:rsid w:val="00DE420D"/>
    <w:rsid w:val="00DE424E"/>
    <w:rsid w:val="00DE493F"/>
    <w:rsid w:val="00DE5B27"/>
    <w:rsid w:val="00DF0D74"/>
    <w:rsid w:val="00DF18D9"/>
    <w:rsid w:val="00DF2B31"/>
    <w:rsid w:val="00DF3033"/>
    <w:rsid w:val="00DF3429"/>
    <w:rsid w:val="00DF355A"/>
    <w:rsid w:val="00DF4839"/>
    <w:rsid w:val="00DF7115"/>
    <w:rsid w:val="00E01B12"/>
    <w:rsid w:val="00E04150"/>
    <w:rsid w:val="00E04477"/>
    <w:rsid w:val="00E047A0"/>
    <w:rsid w:val="00E0625C"/>
    <w:rsid w:val="00E06E41"/>
    <w:rsid w:val="00E07010"/>
    <w:rsid w:val="00E07AE7"/>
    <w:rsid w:val="00E07B12"/>
    <w:rsid w:val="00E1455B"/>
    <w:rsid w:val="00E15C7F"/>
    <w:rsid w:val="00E163CE"/>
    <w:rsid w:val="00E2160B"/>
    <w:rsid w:val="00E2163B"/>
    <w:rsid w:val="00E226F5"/>
    <w:rsid w:val="00E23A11"/>
    <w:rsid w:val="00E23BDE"/>
    <w:rsid w:val="00E23F09"/>
    <w:rsid w:val="00E249EA"/>
    <w:rsid w:val="00E24CC6"/>
    <w:rsid w:val="00E250C3"/>
    <w:rsid w:val="00E2566F"/>
    <w:rsid w:val="00E25E3D"/>
    <w:rsid w:val="00E25ED3"/>
    <w:rsid w:val="00E26C37"/>
    <w:rsid w:val="00E30F94"/>
    <w:rsid w:val="00E33820"/>
    <w:rsid w:val="00E349C8"/>
    <w:rsid w:val="00E34AEE"/>
    <w:rsid w:val="00E34FA7"/>
    <w:rsid w:val="00E35312"/>
    <w:rsid w:val="00E35D9C"/>
    <w:rsid w:val="00E368E8"/>
    <w:rsid w:val="00E36CC6"/>
    <w:rsid w:val="00E43900"/>
    <w:rsid w:val="00E43D7B"/>
    <w:rsid w:val="00E440E7"/>
    <w:rsid w:val="00E46D37"/>
    <w:rsid w:val="00E50F36"/>
    <w:rsid w:val="00E51AA3"/>
    <w:rsid w:val="00E54744"/>
    <w:rsid w:val="00E60300"/>
    <w:rsid w:val="00E6187D"/>
    <w:rsid w:val="00E623F0"/>
    <w:rsid w:val="00E62A8F"/>
    <w:rsid w:val="00E634A5"/>
    <w:rsid w:val="00E63776"/>
    <w:rsid w:val="00E63837"/>
    <w:rsid w:val="00E64A7C"/>
    <w:rsid w:val="00E64BF3"/>
    <w:rsid w:val="00E65B79"/>
    <w:rsid w:val="00E66914"/>
    <w:rsid w:val="00E70A46"/>
    <w:rsid w:val="00E70DF1"/>
    <w:rsid w:val="00E71A27"/>
    <w:rsid w:val="00E72F7D"/>
    <w:rsid w:val="00E72FCC"/>
    <w:rsid w:val="00E74DB1"/>
    <w:rsid w:val="00E74E7A"/>
    <w:rsid w:val="00E75A14"/>
    <w:rsid w:val="00E802D3"/>
    <w:rsid w:val="00E820B5"/>
    <w:rsid w:val="00E82845"/>
    <w:rsid w:val="00E8314C"/>
    <w:rsid w:val="00E83CEA"/>
    <w:rsid w:val="00E852D9"/>
    <w:rsid w:val="00E870FF"/>
    <w:rsid w:val="00E87E02"/>
    <w:rsid w:val="00E91052"/>
    <w:rsid w:val="00E91EE0"/>
    <w:rsid w:val="00E93788"/>
    <w:rsid w:val="00E93D07"/>
    <w:rsid w:val="00E95F49"/>
    <w:rsid w:val="00E97F3D"/>
    <w:rsid w:val="00EA1C8E"/>
    <w:rsid w:val="00EA3930"/>
    <w:rsid w:val="00EA454D"/>
    <w:rsid w:val="00EA4722"/>
    <w:rsid w:val="00EA6DCB"/>
    <w:rsid w:val="00EB0EFF"/>
    <w:rsid w:val="00EB1C39"/>
    <w:rsid w:val="00EB1DAD"/>
    <w:rsid w:val="00EB20C5"/>
    <w:rsid w:val="00EB36DD"/>
    <w:rsid w:val="00EB5E7A"/>
    <w:rsid w:val="00EB6D4E"/>
    <w:rsid w:val="00EB6E5A"/>
    <w:rsid w:val="00EB7819"/>
    <w:rsid w:val="00EC07A7"/>
    <w:rsid w:val="00EC205F"/>
    <w:rsid w:val="00EC2E93"/>
    <w:rsid w:val="00EC3785"/>
    <w:rsid w:val="00EC59A7"/>
    <w:rsid w:val="00EC6B9C"/>
    <w:rsid w:val="00EC6E90"/>
    <w:rsid w:val="00ED7B77"/>
    <w:rsid w:val="00EE3EB7"/>
    <w:rsid w:val="00EE4A73"/>
    <w:rsid w:val="00EE5D06"/>
    <w:rsid w:val="00EE6487"/>
    <w:rsid w:val="00EE666E"/>
    <w:rsid w:val="00EE6EBD"/>
    <w:rsid w:val="00EE7568"/>
    <w:rsid w:val="00EE7F68"/>
    <w:rsid w:val="00EF0771"/>
    <w:rsid w:val="00EF10C5"/>
    <w:rsid w:val="00EF2BFD"/>
    <w:rsid w:val="00EF5242"/>
    <w:rsid w:val="00EF52A0"/>
    <w:rsid w:val="00EF5484"/>
    <w:rsid w:val="00EF5529"/>
    <w:rsid w:val="00EF5B6F"/>
    <w:rsid w:val="00EF7ACD"/>
    <w:rsid w:val="00EF7E96"/>
    <w:rsid w:val="00F02F93"/>
    <w:rsid w:val="00F03F40"/>
    <w:rsid w:val="00F050CB"/>
    <w:rsid w:val="00F06AFA"/>
    <w:rsid w:val="00F10D17"/>
    <w:rsid w:val="00F1166E"/>
    <w:rsid w:val="00F123B2"/>
    <w:rsid w:val="00F12E24"/>
    <w:rsid w:val="00F13A57"/>
    <w:rsid w:val="00F14D3F"/>
    <w:rsid w:val="00F15AD0"/>
    <w:rsid w:val="00F16B6E"/>
    <w:rsid w:val="00F211D6"/>
    <w:rsid w:val="00F2362D"/>
    <w:rsid w:val="00F23680"/>
    <w:rsid w:val="00F248A8"/>
    <w:rsid w:val="00F24D98"/>
    <w:rsid w:val="00F250CA"/>
    <w:rsid w:val="00F25218"/>
    <w:rsid w:val="00F25D5A"/>
    <w:rsid w:val="00F27DA9"/>
    <w:rsid w:val="00F302A4"/>
    <w:rsid w:val="00F319A5"/>
    <w:rsid w:val="00F32B1E"/>
    <w:rsid w:val="00F32D30"/>
    <w:rsid w:val="00F341FC"/>
    <w:rsid w:val="00F34B1B"/>
    <w:rsid w:val="00F359CB"/>
    <w:rsid w:val="00F36F64"/>
    <w:rsid w:val="00F4091C"/>
    <w:rsid w:val="00F45786"/>
    <w:rsid w:val="00F45BD7"/>
    <w:rsid w:val="00F4624B"/>
    <w:rsid w:val="00F474F6"/>
    <w:rsid w:val="00F5284A"/>
    <w:rsid w:val="00F534BA"/>
    <w:rsid w:val="00F534C3"/>
    <w:rsid w:val="00F54E69"/>
    <w:rsid w:val="00F558B2"/>
    <w:rsid w:val="00F56683"/>
    <w:rsid w:val="00F56852"/>
    <w:rsid w:val="00F602CC"/>
    <w:rsid w:val="00F60E8B"/>
    <w:rsid w:val="00F61485"/>
    <w:rsid w:val="00F6216A"/>
    <w:rsid w:val="00F633CE"/>
    <w:rsid w:val="00F64C16"/>
    <w:rsid w:val="00F64F8C"/>
    <w:rsid w:val="00F65944"/>
    <w:rsid w:val="00F65D5C"/>
    <w:rsid w:val="00F70868"/>
    <w:rsid w:val="00F7152D"/>
    <w:rsid w:val="00F71A77"/>
    <w:rsid w:val="00F72321"/>
    <w:rsid w:val="00F73297"/>
    <w:rsid w:val="00F74983"/>
    <w:rsid w:val="00F77685"/>
    <w:rsid w:val="00F813C7"/>
    <w:rsid w:val="00F83A7F"/>
    <w:rsid w:val="00F8416B"/>
    <w:rsid w:val="00F84925"/>
    <w:rsid w:val="00F84D69"/>
    <w:rsid w:val="00F8544D"/>
    <w:rsid w:val="00F861BB"/>
    <w:rsid w:val="00F87707"/>
    <w:rsid w:val="00F87CFE"/>
    <w:rsid w:val="00F87DA2"/>
    <w:rsid w:val="00F922C6"/>
    <w:rsid w:val="00F93583"/>
    <w:rsid w:val="00F95F10"/>
    <w:rsid w:val="00F976A4"/>
    <w:rsid w:val="00FA1350"/>
    <w:rsid w:val="00FA345C"/>
    <w:rsid w:val="00FA3520"/>
    <w:rsid w:val="00FA5851"/>
    <w:rsid w:val="00FB0794"/>
    <w:rsid w:val="00FB5950"/>
    <w:rsid w:val="00FB6614"/>
    <w:rsid w:val="00FB6648"/>
    <w:rsid w:val="00FB73A6"/>
    <w:rsid w:val="00FB7DBA"/>
    <w:rsid w:val="00FC01C7"/>
    <w:rsid w:val="00FC0BB0"/>
    <w:rsid w:val="00FC0C16"/>
    <w:rsid w:val="00FC244A"/>
    <w:rsid w:val="00FC3D36"/>
    <w:rsid w:val="00FC5BC4"/>
    <w:rsid w:val="00FC64E5"/>
    <w:rsid w:val="00FD01EC"/>
    <w:rsid w:val="00FD07C5"/>
    <w:rsid w:val="00FD0A0E"/>
    <w:rsid w:val="00FD1474"/>
    <w:rsid w:val="00FD1EEC"/>
    <w:rsid w:val="00FD2566"/>
    <w:rsid w:val="00FD320C"/>
    <w:rsid w:val="00FD40A8"/>
    <w:rsid w:val="00FD52F0"/>
    <w:rsid w:val="00FD569D"/>
    <w:rsid w:val="00FD6E4A"/>
    <w:rsid w:val="00FD73D3"/>
    <w:rsid w:val="00FE00F5"/>
    <w:rsid w:val="00FE1894"/>
    <w:rsid w:val="00FE1DA1"/>
    <w:rsid w:val="00FE3CD0"/>
    <w:rsid w:val="00FE4B16"/>
    <w:rsid w:val="00FE524F"/>
    <w:rsid w:val="00FE659D"/>
    <w:rsid w:val="00FF0DC9"/>
    <w:rsid w:val="00FF0DD1"/>
    <w:rsid w:val="00FF2CE8"/>
    <w:rsid w:val="00FF409C"/>
    <w:rsid w:val="00FF5568"/>
    <w:rsid w:val="00FF6CDF"/>
    <w:rsid w:val="00FF703E"/>
    <w:rsid w:val="00FF72C5"/>
    <w:rsid w:val="00FF7B5F"/>
    <w:rsid w:val="00FF7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6F4DF"/>
  <w15:chartTrackingRefBased/>
  <w15:docId w15:val="{5AFC2284-4BDA-41AC-893C-19077CDF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603"/>
    <w:pPr>
      <w:spacing w:line="252" w:lineRule="auto"/>
    </w:pPr>
  </w:style>
  <w:style w:type="paragraph" w:styleId="Heading1">
    <w:name w:val="heading 1"/>
    <w:basedOn w:val="Normal"/>
    <w:next w:val="Normal"/>
    <w:link w:val="Heading1Char"/>
    <w:uiPriority w:val="9"/>
    <w:qFormat/>
    <w:rsid w:val="005D6F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3A6"/>
  </w:style>
  <w:style w:type="paragraph" w:styleId="Footer">
    <w:name w:val="footer"/>
    <w:basedOn w:val="Normal"/>
    <w:link w:val="FooterChar"/>
    <w:uiPriority w:val="99"/>
    <w:unhideWhenUsed/>
    <w:rsid w:val="00FB7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3A6"/>
  </w:style>
  <w:style w:type="paragraph" w:styleId="NoSpacing">
    <w:name w:val="No Spacing"/>
    <w:uiPriority w:val="1"/>
    <w:qFormat/>
    <w:rsid w:val="00FB73A6"/>
    <w:pPr>
      <w:spacing w:after="0" w:line="240" w:lineRule="auto"/>
    </w:pPr>
    <w:rPr>
      <w:rFonts w:ascii="Calibri" w:eastAsia="Calibri" w:hAnsi="Calibri" w:cs="Times New Roman"/>
    </w:rPr>
  </w:style>
  <w:style w:type="paragraph" w:styleId="ListParagraph">
    <w:name w:val="List Paragraph"/>
    <w:basedOn w:val="Normal"/>
    <w:uiPriority w:val="34"/>
    <w:qFormat/>
    <w:rsid w:val="00AE514E"/>
    <w:pPr>
      <w:ind w:left="720"/>
      <w:contextualSpacing/>
    </w:pPr>
  </w:style>
  <w:style w:type="character" w:styleId="Hyperlink">
    <w:name w:val="Hyperlink"/>
    <w:basedOn w:val="DefaultParagraphFont"/>
    <w:uiPriority w:val="99"/>
    <w:unhideWhenUsed/>
    <w:rsid w:val="00535E42"/>
    <w:rPr>
      <w:color w:val="0563C1" w:themeColor="hyperlink"/>
      <w:u w:val="single"/>
    </w:rPr>
  </w:style>
  <w:style w:type="character" w:styleId="UnresolvedMention">
    <w:name w:val="Unresolved Mention"/>
    <w:basedOn w:val="DefaultParagraphFont"/>
    <w:uiPriority w:val="99"/>
    <w:semiHidden/>
    <w:unhideWhenUsed/>
    <w:rsid w:val="00535E42"/>
    <w:rPr>
      <w:color w:val="605E5C"/>
      <w:shd w:val="clear" w:color="auto" w:fill="E1DFDD"/>
    </w:rPr>
  </w:style>
  <w:style w:type="character" w:customStyle="1" w:styleId="Heading1Char">
    <w:name w:val="Heading 1 Char"/>
    <w:basedOn w:val="DefaultParagraphFont"/>
    <w:link w:val="Heading1"/>
    <w:uiPriority w:val="9"/>
    <w:rsid w:val="005D6F37"/>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B778FB"/>
    <w:pPr>
      <w:spacing w:before="100" w:beforeAutospacing="1" w:after="100" w:afterAutospacing="1" w:line="240" w:lineRule="auto"/>
    </w:pPr>
    <w:rPr>
      <w:rFonts w:ascii="Calibri" w:hAnsi="Calibri" w:cs="Calibri"/>
    </w:rPr>
  </w:style>
  <w:style w:type="paragraph" w:styleId="Revision">
    <w:name w:val="Revision"/>
    <w:hidden/>
    <w:uiPriority w:val="99"/>
    <w:semiHidden/>
    <w:rsid w:val="004036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45131">
      <w:bodyDiv w:val="1"/>
      <w:marLeft w:val="0"/>
      <w:marRight w:val="0"/>
      <w:marTop w:val="0"/>
      <w:marBottom w:val="0"/>
      <w:divBdr>
        <w:top w:val="none" w:sz="0" w:space="0" w:color="auto"/>
        <w:left w:val="none" w:sz="0" w:space="0" w:color="auto"/>
        <w:bottom w:val="none" w:sz="0" w:space="0" w:color="auto"/>
        <w:right w:val="none" w:sz="0" w:space="0" w:color="auto"/>
      </w:divBdr>
    </w:div>
    <w:div w:id="1510827122">
      <w:bodyDiv w:val="1"/>
      <w:marLeft w:val="0"/>
      <w:marRight w:val="0"/>
      <w:marTop w:val="0"/>
      <w:marBottom w:val="0"/>
      <w:divBdr>
        <w:top w:val="none" w:sz="0" w:space="0" w:color="auto"/>
        <w:left w:val="none" w:sz="0" w:space="0" w:color="auto"/>
        <w:bottom w:val="none" w:sz="0" w:space="0" w:color="auto"/>
        <w:right w:val="none" w:sz="0" w:space="0" w:color="auto"/>
      </w:divBdr>
    </w:div>
    <w:div w:id="203314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arina@californiavalley.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0E770F6380224B8B763E85E9F8CCE7" ma:contentTypeVersion="13" ma:contentTypeDescription="Create a new document." ma:contentTypeScope="" ma:versionID="c5b4071f5d7ead77c314142f513d16d5">
  <xsd:schema xmlns:xsd="http://www.w3.org/2001/XMLSchema" xmlns:xs="http://www.w3.org/2001/XMLSchema" xmlns:p="http://schemas.microsoft.com/office/2006/metadata/properties" xmlns:ns2="ae6db98e-8778-4e8b-88f2-19a1b0e54f07" xmlns:ns3="c6b0bdea-9448-41d8-8dd9-21dcee71a3d0" targetNamespace="http://schemas.microsoft.com/office/2006/metadata/properties" ma:root="true" ma:fieldsID="cf1191dd32067cabf68cf1cc6b4e73b2" ns2:_="" ns3:_="">
    <xsd:import namespace="ae6db98e-8778-4e8b-88f2-19a1b0e54f07"/>
    <xsd:import namespace="c6b0bdea-9448-41d8-8dd9-21dcee71a3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db98e-8778-4e8b-88f2-19a1b0e54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d350363-7e10-46f9-8155-62421de1b16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0bdea-9448-41d8-8dd9-21dcee71a3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2330eed-075f-4b01-b41b-c28d1082cfc1}" ma:internalName="TaxCatchAll" ma:showField="CatchAllData" ma:web="c6b0bdea-9448-41d8-8dd9-21dcee71a3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7B96E-9CAA-4A4D-9B3B-3CFF47D53F50}">
  <ds:schemaRefs>
    <ds:schemaRef ds:uri="http://schemas.openxmlformats.org/officeDocument/2006/bibliography"/>
  </ds:schemaRefs>
</ds:datastoreItem>
</file>

<file path=customXml/itemProps2.xml><?xml version="1.0" encoding="utf-8"?>
<ds:datastoreItem xmlns:ds="http://schemas.openxmlformats.org/officeDocument/2006/customXml" ds:itemID="{2C0567BB-6848-41BA-8831-143DE5B53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db98e-8778-4e8b-88f2-19a1b0e54f07"/>
    <ds:schemaRef ds:uri="c6b0bdea-9448-41d8-8dd9-21dcee71a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A58498-0B5C-4767-AE68-C9D5D7A105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Karina Sanchez - CVCSD</cp:lastModifiedBy>
  <cp:revision>2</cp:revision>
  <cp:lastPrinted>2024-03-01T18:40:00Z</cp:lastPrinted>
  <dcterms:created xsi:type="dcterms:W3CDTF">2024-03-30T01:28:00Z</dcterms:created>
  <dcterms:modified xsi:type="dcterms:W3CDTF">2024-03-30T01:28:00Z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0b86292dbfeccdc6629254493d7acc6bc483cfbb7a9c31714f83a53c67c9a428</vt:lpwstr>
  </property>
</Properties>
</file>