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CD29" w14:textId="77777777" w:rsidR="00433F84" w:rsidRPr="00433F84" w:rsidRDefault="00433F84" w:rsidP="00433F84">
      <w:pPr>
        <w:spacing w:after="0" w:line="259" w:lineRule="auto"/>
        <w:ind w:left="0" w:right="163"/>
        <w:jc w:val="center"/>
        <w:rPr>
          <w:rFonts w:ascii="Times New Roman" w:hAnsi="Times New Roman" w:cs="Times New Roman"/>
          <w:b/>
          <w:bCs/>
        </w:rPr>
      </w:pPr>
      <w:r w:rsidRPr="00433F84">
        <w:rPr>
          <w:rFonts w:ascii="Times New Roman" w:hAnsi="Times New Roman" w:cs="Times New Roman"/>
          <w:b/>
          <w:bCs/>
        </w:rPr>
        <w:t>CALIFORNIA VALLEY COMMUNITY SERVICES DISTRICT</w:t>
      </w:r>
    </w:p>
    <w:p w14:paraId="06EA50ED" w14:textId="77777777" w:rsidR="00433F84" w:rsidRPr="00433F84" w:rsidRDefault="00433F84" w:rsidP="00433F84">
      <w:pPr>
        <w:spacing w:after="0" w:line="259" w:lineRule="auto"/>
        <w:ind w:left="38" w:right="163" w:hanging="10"/>
        <w:jc w:val="center"/>
        <w:rPr>
          <w:rFonts w:ascii="Times New Roman" w:hAnsi="Times New Roman" w:cs="Times New Roman"/>
          <w:sz w:val="18"/>
          <w:szCs w:val="18"/>
        </w:rPr>
      </w:pPr>
      <w:r w:rsidRPr="00433F84">
        <w:rPr>
          <w:rFonts w:ascii="Times New Roman" w:hAnsi="Times New Roman" w:cs="Times New Roman"/>
          <w:sz w:val="18"/>
          <w:szCs w:val="18"/>
        </w:rPr>
        <w:t>HCR 69 BOX 3094 SANTA MARGARITA, CA 93453</w:t>
      </w:r>
    </w:p>
    <w:p w14:paraId="662F4776" w14:textId="77777777" w:rsidR="00433F84" w:rsidRPr="00433F84" w:rsidRDefault="00433F84" w:rsidP="00433F84">
      <w:pPr>
        <w:spacing w:after="0" w:line="259" w:lineRule="auto"/>
        <w:ind w:left="38" w:right="163" w:hanging="10"/>
        <w:jc w:val="center"/>
        <w:rPr>
          <w:rFonts w:ascii="Times New Roman" w:hAnsi="Times New Roman" w:cs="Times New Roman"/>
          <w:sz w:val="18"/>
          <w:szCs w:val="18"/>
        </w:rPr>
      </w:pPr>
      <w:r w:rsidRPr="00433F84">
        <w:rPr>
          <w:rFonts w:ascii="Times New Roman" w:hAnsi="Times New Roman" w:cs="Times New Roman"/>
          <w:sz w:val="18"/>
          <w:szCs w:val="18"/>
        </w:rPr>
        <w:t xml:space="preserve">13080 SODA LAKE RD, CALIFORNIA VALLEY, CA 93453 </w:t>
      </w:r>
      <w:r w:rsidRPr="00433F84">
        <w:rPr>
          <w:rFonts w:ascii="Times New Roman" w:hAnsi="Times New Roman" w:cs="Times New Roman"/>
          <w:noProof/>
          <w:sz w:val="18"/>
          <w:szCs w:val="18"/>
        </w:rPr>
        <w:drawing>
          <wp:inline distT="0" distB="0" distL="0" distR="0" wp14:anchorId="623C711A" wp14:editId="43CBD49A">
            <wp:extent cx="24393" cy="27440"/>
            <wp:effectExtent l="0" t="0" r="0" b="0"/>
            <wp:docPr id="1986" name="Picture 1986"/>
            <wp:cNvGraphicFramePr/>
            <a:graphic xmlns:a="http://schemas.openxmlformats.org/drawingml/2006/main">
              <a:graphicData uri="http://schemas.openxmlformats.org/drawingml/2006/picture">
                <pic:pic xmlns:pic="http://schemas.openxmlformats.org/drawingml/2006/picture">
                  <pic:nvPicPr>
                    <pic:cNvPr id="1986" name="Picture 1986"/>
                    <pic:cNvPicPr/>
                  </pic:nvPicPr>
                  <pic:blipFill>
                    <a:blip r:embed="rId7"/>
                    <a:stretch>
                      <a:fillRect/>
                    </a:stretch>
                  </pic:blipFill>
                  <pic:spPr>
                    <a:xfrm>
                      <a:off x="0" y="0"/>
                      <a:ext cx="24393" cy="27440"/>
                    </a:xfrm>
                    <a:prstGeom prst="rect">
                      <a:avLst/>
                    </a:prstGeom>
                  </pic:spPr>
                </pic:pic>
              </a:graphicData>
            </a:graphic>
          </wp:inline>
        </w:drawing>
      </w:r>
    </w:p>
    <w:p w14:paraId="3ED55445" w14:textId="77777777" w:rsidR="00433F84" w:rsidRPr="00433F84" w:rsidRDefault="00433F84" w:rsidP="00433F84">
      <w:pPr>
        <w:spacing w:after="0" w:line="259" w:lineRule="auto"/>
        <w:ind w:left="38" w:right="163" w:hanging="10"/>
        <w:jc w:val="center"/>
        <w:rPr>
          <w:rFonts w:ascii="Times New Roman" w:hAnsi="Times New Roman" w:cs="Times New Roman"/>
          <w:sz w:val="18"/>
          <w:szCs w:val="18"/>
        </w:rPr>
      </w:pPr>
      <w:r w:rsidRPr="00433F84">
        <w:rPr>
          <w:rFonts w:ascii="Times New Roman" w:hAnsi="Times New Roman" w:cs="Times New Roman"/>
          <w:sz w:val="18"/>
          <w:szCs w:val="18"/>
        </w:rPr>
        <w:t>PH: (805) 475-2211 FAX: (805) 475-2758</w:t>
      </w:r>
    </w:p>
    <w:p w14:paraId="190EA77F" w14:textId="77777777" w:rsidR="00433F84" w:rsidRPr="00433F84" w:rsidRDefault="00433F84" w:rsidP="00433F84">
      <w:pPr>
        <w:spacing w:after="0" w:line="259" w:lineRule="auto"/>
        <w:ind w:left="38" w:right="163" w:hanging="10"/>
        <w:jc w:val="center"/>
        <w:rPr>
          <w:rFonts w:ascii="Times New Roman" w:hAnsi="Times New Roman" w:cs="Times New Roman"/>
          <w:sz w:val="18"/>
          <w:szCs w:val="18"/>
        </w:rPr>
      </w:pPr>
      <w:r w:rsidRPr="00433F84">
        <w:rPr>
          <w:rFonts w:ascii="Times New Roman" w:hAnsi="Times New Roman" w:cs="Times New Roman"/>
          <w:sz w:val="18"/>
          <w:szCs w:val="18"/>
          <w:u w:val="single" w:color="000000"/>
        </w:rPr>
        <w:t>cvcsd3094@gmail.com</w:t>
      </w:r>
      <w:r w:rsidRPr="00433F84">
        <w:rPr>
          <w:rFonts w:ascii="Times New Roman" w:hAnsi="Times New Roman" w:cs="Times New Roman"/>
          <w:sz w:val="18"/>
          <w:szCs w:val="18"/>
        </w:rPr>
        <w:t xml:space="preserve"> californiavalley.org</w:t>
      </w:r>
    </w:p>
    <w:p w14:paraId="16A1A17F" w14:textId="77777777" w:rsidR="00433F84" w:rsidRDefault="00433F84" w:rsidP="00433F84">
      <w:pPr>
        <w:spacing w:after="0" w:line="259" w:lineRule="auto"/>
        <w:ind w:left="0" w:right="5"/>
        <w:rPr>
          <w:sz w:val="26"/>
        </w:rPr>
      </w:pPr>
    </w:p>
    <w:p w14:paraId="06FB76B6" w14:textId="5251C059" w:rsidR="002936E2" w:rsidRPr="00433F84" w:rsidRDefault="00CE7699" w:rsidP="003A556B">
      <w:pPr>
        <w:spacing w:after="0" w:line="259" w:lineRule="auto"/>
        <w:ind w:left="0" w:right="5"/>
        <w:jc w:val="center"/>
        <w:rPr>
          <w:rFonts w:ascii="Times New Roman" w:hAnsi="Times New Roman" w:cs="Times New Roman"/>
          <w:b/>
          <w:bCs/>
        </w:rPr>
      </w:pPr>
      <w:r w:rsidRPr="00433F84">
        <w:rPr>
          <w:rFonts w:ascii="Times New Roman" w:hAnsi="Times New Roman" w:cs="Times New Roman"/>
          <w:b/>
          <w:bCs/>
          <w:sz w:val="26"/>
        </w:rPr>
        <w:t xml:space="preserve">ORDINANCE NO. </w:t>
      </w:r>
      <w:r w:rsidR="004E14C3">
        <w:rPr>
          <w:rFonts w:ascii="Times New Roman" w:hAnsi="Times New Roman" w:cs="Times New Roman"/>
          <w:b/>
          <w:bCs/>
          <w:sz w:val="26"/>
        </w:rPr>
        <w:t>2022-02</w:t>
      </w:r>
    </w:p>
    <w:p w14:paraId="38F44EA6" w14:textId="7DCFD54D" w:rsidR="00E32BC1" w:rsidRPr="00E32BC1" w:rsidRDefault="00E32BC1" w:rsidP="0077672A">
      <w:pPr>
        <w:spacing w:after="0" w:line="242" w:lineRule="auto"/>
        <w:ind w:left="14" w:right="0"/>
        <w:jc w:val="center"/>
        <w:rPr>
          <w:rFonts w:ascii="Times New Roman" w:hAnsi="Times New Roman" w:cs="Times New Roman"/>
          <w:b/>
          <w:bCs/>
          <w:sz w:val="21"/>
          <w:szCs w:val="21"/>
        </w:rPr>
      </w:pPr>
      <w:r w:rsidRPr="00E32BC1">
        <w:rPr>
          <w:rFonts w:ascii="Times New Roman" w:hAnsi="Times New Roman" w:cs="Times New Roman"/>
          <w:b/>
          <w:bCs/>
          <w:sz w:val="21"/>
          <w:szCs w:val="21"/>
        </w:rPr>
        <w:t>AN ORDINANCE OF THE CALIFORNIA VALLEY COMMUNITY SERVICES DISTRICT TO</w:t>
      </w:r>
      <w:r w:rsidR="00E9261A">
        <w:rPr>
          <w:rFonts w:ascii="Times New Roman" w:hAnsi="Times New Roman" w:cs="Times New Roman"/>
          <w:b/>
          <w:bCs/>
          <w:sz w:val="21"/>
          <w:szCs w:val="21"/>
        </w:rPr>
        <w:t xml:space="preserve"> </w:t>
      </w:r>
      <w:ins w:id="0" w:author="Karina Sanchez - CVCSD" w:date="2022-03-09T15:54:00Z">
        <w:r w:rsidRPr="00E32BC1">
          <w:rPr>
            <w:rFonts w:ascii="Times New Roman" w:hAnsi="Times New Roman" w:cs="Times New Roman"/>
            <w:b/>
            <w:bCs/>
            <w:sz w:val="21"/>
            <w:szCs w:val="21"/>
          </w:rPr>
          <w:t>RE</w:t>
        </w:r>
      </w:ins>
      <w:del w:id="1" w:author="Karina Sanchez - CVCSD" w:date="2022-03-09T15:53:00Z">
        <w:r w:rsidRPr="00E32BC1" w:rsidDel="003A556B">
          <w:rPr>
            <w:rFonts w:ascii="Times New Roman" w:hAnsi="Times New Roman" w:cs="Times New Roman"/>
            <w:b/>
            <w:bCs/>
            <w:sz w:val="21"/>
            <w:szCs w:val="21"/>
          </w:rPr>
          <w:delText xml:space="preserve">        </w:delText>
        </w:r>
        <w:r w:rsidRPr="00E32BC1" w:rsidDel="008A21A5">
          <w:rPr>
            <w:rFonts w:ascii="Times New Roman" w:hAnsi="Times New Roman" w:cs="Times New Roman"/>
            <w:b/>
            <w:bCs/>
            <w:sz w:val="21"/>
            <w:szCs w:val="21"/>
          </w:rPr>
          <w:delText>RE</w:delText>
        </w:r>
      </w:del>
      <w:r w:rsidRPr="00E32BC1">
        <w:rPr>
          <w:rFonts w:ascii="Times New Roman" w:hAnsi="Times New Roman" w:cs="Times New Roman"/>
          <w:b/>
          <w:bCs/>
          <w:sz w:val="21"/>
          <w:szCs w:val="21"/>
        </w:rPr>
        <w:t>ADOPT AND REPUBLISH THE ROAD MAINTENANCE CHARGE FOR THE FISCAL YEAR 2022-2023</w:t>
      </w:r>
    </w:p>
    <w:p w14:paraId="26386462" w14:textId="77777777" w:rsidR="00433F84" w:rsidRPr="00433F84" w:rsidRDefault="00433F84" w:rsidP="00433F84">
      <w:pPr>
        <w:spacing w:after="0" w:line="243" w:lineRule="auto"/>
        <w:ind w:left="0"/>
        <w:rPr>
          <w:rFonts w:ascii="Times New Roman" w:hAnsi="Times New Roman" w:cs="Times New Roman"/>
          <w:sz w:val="21"/>
          <w:szCs w:val="21"/>
        </w:rPr>
      </w:pPr>
    </w:p>
    <w:p w14:paraId="107AD2EF" w14:textId="7EF604D1" w:rsidR="002936E2" w:rsidRPr="00A46CBF" w:rsidRDefault="00CE7699" w:rsidP="0077672A">
      <w:pPr>
        <w:spacing w:after="0" w:line="242" w:lineRule="auto"/>
        <w:ind w:left="14" w:right="0"/>
        <w:rPr>
          <w:rFonts w:ascii="Times New Roman" w:hAnsi="Times New Roman" w:cs="Times New Roman"/>
          <w:sz w:val="20"/>
          <w:szCs w:val="20"/>
        </w:rPr>
      </w:pPr>
      <w:r w:rsidRPr="00A46CBF">
        <w:rPr>
          <w:rFonts w:ascii="Times New Roman" w:hAnsi="Times New Roman" w:cs="Times New Roman"/>
          <w:sz w:val="20"/>
          <w:szCs w:val="20"/>
        </w:rPr>
        <w:t>BE IT ORDAINED BY THE BOARD OF DIRECTORS OF THE CALIFORNIA VALLEY COMMUNITY</w:t>
      </w:r>
      <w:r w:rsidR="00A46CBF">
        <w:rPr>
          <w:rFonts w:ascii="Times New Roman" w:hAnsi="Times New Roman" w:cs="Times New Roman"/>
          <w:sz w:val="20"/>
          <w:szCs w:val="20"/>
        </w:rPr>
        <w:t xml:space="preserve"> </w:t>
      </w:r>
      <w:r w:rsidRPr="00A46CBF">
        <w:rPr>
          <w:rFonts w:ascii="Times New Roman" w:hAnsi="Times New Roman" w:cs="Times New Roman"/>
          <w:sz w:val="20"/>
          <w:szCs w:val="20"/>
        </w:rPr>
        <w:t>SERVICES DISTRICT AS FOLLOWS:</w:t>
      </w:r>
    </w:p>
    <w:p w14:paraId="64277B70" w14:textId="77777777" w:rsidR="00433F84" w:rsidRPr="00433F84" w:rsidRDefault="00433F84">
      <w:pPr>
        <w:spacing w:after="141" w:line="259" w:lineRule="auto"/>
        <w:ind w:left="19" w:right="0" w:hanging="10"/>
        <w:jc w:val="left"/>
        <w:rPr>
          <w:rFonts w:ascii="Times New Roman" w:hAnsi="Times New Roman" w:cs="Times New Roman"/>
          <w:sz w:val="21"/>
          <w:szCs w:val="21"/>
        </w:rPr>
      </w:pPr>
    </w:p>
    <w:p w14:paraId="52FAC59C" w14:textId="37A23066" w:rsidR="002936E2" w:rsidRPr="00433F84" w:rsidRDefault="00CE7699">
      <w:pPr>
        <w:spacing w:after="141" w:line="259" w:lineRule="auto"/>
        <w:ind w:left="19" w:right="0" w:hanging="10"/>
        <w:jc w:val="left"/>
        <w:rPr>
          <w:rFonts w:ascii="Times New Roman" w:hAnsi="Times New Roman" w:cs="Times New Roman"/>
          <w:b/>
          <w:bCs/>
          <w:sz w:val="21"/>
          <w:szCs w:val="21"/>
        </w:rPr>
      </w:pPr>
      <w:r w:rsidRPr="00433F84">
        <w:rPr>
          <w:rFonts w:ascii="Times New Roman" w:hAnsi="Times New Roman" w:cs="Times New Roman"/>
          <w:b/>
          <w:bCs/>
          <w:sz w:val="21"/>
          <w:szCs w:val="21"/>
        </w:rPr>
        <w:t>SECTION 1.0 RELATIONSHIP TO PAST ORDINANCES</w:t>
      </w:r>
    </w:p>
    <w:p w14:paraId="797BC0A5" w14:textId="757BECC3" w:rsidR="002936E2" w:rsidRPr="00433F84" w:rsidRDefault="48CE6421" w:rsidP="0077672A">
      <w:pPr>
        <w:spacing w:line="252" w:lineRule="auto"/>
        <w:ind w:left="14" w:right="0"/>
        <w:rPr>
          <w:rFonts w:ascii="Times New Roman" w:hAnsi="Times New Roman" w:cs="Times New Roman"/>
          <w:sz w:val="21"/>
          <w:szCs w:val="21"/>
        </w:rPr>
      </w:pPr>
      <w:r w:rsidRPr="48CE6421">
        <w:rPr>
          <w:rFonts w:ascii="Times New Roman" w:hAnsi="Times New Roman" w:cs="Times New Roman"/>
          <w:sz w:val="21"/>
          <w:szCs w:val="21"/>
        </w:rPr>
        <w:t>Ordinance Numbered Ordinance 2021-02 is hereby readopted and replaced with Ordinance 2022-02 setting the same fees for the Fiscal Year 2022-2023.</w:t>
      </w:r>
    </w:p>
    <w:p w14:paraId="1B9A6504" w14:textId="77777777" w:rsidR="002936E2" w:rsidRPr="00433F84" w:rsidRDefault="00CE7699">
      <w:pPr>
        <w:spacing w:after="141" w:line="259" w:lineRule="auto"/>
        <w:ind w:left="19" w:right="0" w:hanging="10"/>
        <w:jc w:val="left"/>
        <w:rPr>
          <w:rFonts w:ascii="Times New Roman" w:hAnsi="Times New Roman" w:cs="Times New Roman"/>
          <w:b/>
          <w:bCs/>
          <w:sz w:val="21"/>
          <w:szCs w:val="21"/>
        </w:rPr>
      </w:pPr>
      <w:r w:rsidRPr="00433F84">
        <w:rPr>
          <w:rFonts w:ascii="Times New Roman" w:hAnsi="Times New Roman" w:cs="Times New Roman"/>
          <w:b/>
          <w:bCs/>
          <w:sz w:val="21"/>
          <w:szCs w:val="21"/>
        </w:rPr>
        <w:t>SECTION 2.0 PREAMBLE:</w:t>
      </w:r>
    </w:p>
    <w:p w14:paraId="0D2213A9" w14:textId="48DB126B" w:rsidR="002936E2" w:rsidRPr="00433F84" w:rsidRDefault="48CE6421">
      <w:pPr>
        <w:spacing w:after="164" w:line="237" w:lineRule="auto"/>
        <w:ind w:left="14" w:right="9" w:hanging="10"/>
        <w:jc w:val="left"/>
        <w:rPr>
          <w:rFonts w:ascii="Times New Roman" w:hAnsi="Times New Roman" w:cs="Times New Roman"/>
          <w:sz w:val="21"/>
          <w:szCs w:val="21"/>
        </w:rPr>
      </w:pPr>
      <w:r w:rsidRPr="48CE6421">
        <w:rPr>
          <w:rFonts w:ascii="Times New Roman" w:hAnsi="Times New Roman" w:cs="Times New Roman"/>
          <w:sz w:val="21"/>
          <w:szCs w:val="21"/>
        </w:rPr>
        <w:t xml:space="preserve">The Board of Directors finds and declares that presently dedicated monies are inadequate to fund acceptable and uninterrupted maintenance of the District maintained roads and deem needed elements of charge to be for personnel, materials, and supplies, equipment repair and replacement, operations and equipment, lease purchases, and capital reserve accounts. The Board further finds and declares that, the charges hereby fixed are in relation to the benefits received by those charged, and that the charges do not exceed the actual costs incurred by the District. The Board may adopt the fee by resolution. This Ordinance is adopted in accordance with Government Code </w:t>
      </w:r>
      <w:ins w:id="2" w:author="Guest User" w:date="2022-02-25T03:01:00Z">
        <w:r w:rsidRPr="48CE6421">
          <w:rPr>
            <w:rFonts w:ascii="Times New Roman" w:hAnsi="Times New Roman" w:cs="Times New Roman"/>
            <w:sz w:val="21"/>
            <w:szCs w:val="21"/>
          </w:rPr>
          <w:t>Section</w:t>
        </w:r>
      </w:ins>
      <w:ins w:id="3" w:author="Karina Sanchez - CVCSD" w:date="2022-03-02T16:09:00Z">
        <w:r w:rsidR="00A43780">
          <w:rPr>
            <w:rFonts w:ascii="Times New Roman" w:hAnsi="Times New Roman" w:cs="Times New Roman"/>
            <w:sz w:val="21"/>
            <w:szCs w:val="21"/>
          </w:rPr>
          <w:t xml:space="preserve"> </w:t>
        </w:r>
      </w:ins>
      <w:del w:id="4" w:author="Guest User" w:date="2022-02-25T03:01:00Z">
        <w:r w:rsidR="00CE7699" w:rsidRPr="48CE6421" w:rsidDel="48CE6421">
          <w:rPr>
            <w:rFonts w:ascii="Times New Roman" w:hAnsi="Times New Roman" w:cs="Times New Roman"/>
            <w:sz w:val="21"/>
            <w:szCs w:val="21"/>
          </w:rPr>
          <w:delText>61621</w:delText>
        </w:r>
      </w:del>
      <w:ins w:id="5" w:author="Guest User" w:date="2022-02-25T03:01:00Z">
        <w:r w:rsidRPr="48CE6421">
          <w:rPr>
            <w:rFonts w:ascii="Times New Roman" w:hAnsi="Times New Roman" w:cs="Times New Roman"/>
            <w:sz w:val="21"/>
            <w:szCs w:val="21"/>
          </w:rPr>
          <w:t xml:space="preserve">61000 </w:t>
        </w:r>
        <w:r w:rsidRPr="48CE6421">
          <w:rPr>
            <w:rFonts w:ascii="Times New Roman" w:hAnsi="Times New Roman" w:cs="Times New Roman"/>
            <w:i/>
            <w:iCs/>
            <w:sz w:val="21"/>
            <w:szCs w:val="21"/>
          </w:rPr>
          <w:t>et seq.</w:t>
        </w:r>
      </w:ins>
      <w:r w:rsidRPr="48CE6421">
        <w:rPr>
          <w:rFonts w:ascii="Times New Roman" w:hAnsi="Times New Roman" w:cs="Times New Roman"/>
          <w:sz w:val="21"/>
          <w:szCs w:val="21"/>
        </w:rPr>
        <w:t xml:space="preserve"> and all other applicable provisions of law.</w:t>
      </w:r>
    </w:p>
    <w:p w14:paraId="6F58FFA0" w14:textId="77777777" w:rsidR="002936E2" w:rsidRPr="00433F84" w:rsidRDefault="00CE7699">
      <w:pPr>
        <w:spacing w:after="141" w:line="259" w:lineRule="auto"/>
        <w:ind w:left="19" w:right="0" w:hanging="10"/>
        <w:jc w:val="left"/>
        <w:rPr>
          <w:rFonts w:ascii="Times New Roman" w:hAnsi="Times New Roman" w:cs="Times New Roman"/>
          <w:b/>
          <w:bCs/>
          <w:sz w:val="21"/>
          <w:szCs w:val="21"/>
        </w:rPr>
      </w:pPr>
      <w:r w:rsidRPr="00433F84">
        <w:rPr>
          <w:rFonts w:ascii="Times New Roman" w:hAnsi="Times New Roman" w:cs="Times New Roman"/>
          <w:b/>
          <w:bCs/>
          <w:sz w:val="21"/>
          <w:szCs w:val="21"/>
        </w:rPr>
        <w:t>SECTION 3.0 DEFINITIONS:</w:t>
      </w:r>
    </w:p>
    <w:p w14:paraId="44539709" w14:textId="77777777" w:rsidR="002936E2" w:rsidRPr="00433F84" w:rsidRDefault="00CE7699">
      <w:pPr>
        <w:numPr>
          <w:ilvl w:val="0"/>
          <w:numId w:val="1"/>
        </w:numPr>
        <w:spacing w:after="23"/>
        <w:ind w:left="734" w:right="315" w:hanging="355"/>
        <w:rPr>
          <w:rFonts w:ascii="Times New Roman" w:hAnsi="Times New Roman" w:cs="Times New Roman"/>
          <w:sz w:val="21"/>
          <w:szCs w:val="21"/>
        </w:rPr>
      </w:pPr>
      <w:r w:rsidRPr="00433F84">
        <w:rPr>
          <w:rFonts w:ascii="Times New Roman" w:hAnsi="Times New Roman" w:cs="Times New Roman"/>
          <w:sz w:val="21"/>
          <w:szCs w:val="21"/>
        </w:rPr>
        <w:t>DISTRICT MAINTAINED ROAD SYSTEM refers to the roads adopted by resolution of the California Valley Community Services District Board of Directors for maintenance.</w:t>
      </w:r>
    </w:p>
    <w:p w14:paraId="052C648A" w14:textId="77777777" w:rsidR="00136F83" w:rsidRDefault="00CE7699" w:rsidP="00136F83">
      <w:pPr>
        <w:numPr>
          <w:ilvl w:val="0"/>
          <w:numId w:val="1"/>
        </w:numPr>
        <w:spacing w:after="8"/>
        <w:ind w:left="734" w:right="315" w:hanging="355"/>
        <w:rPr>
          <w:rFonts w:ascii="Times New Roman" w:hAnsi="Times New Roman" w:cs="Times New Roman"/>
          <w:sz w:val="21"/>
          <w:szCs w:val="21"/>
        </w:rPr>
      </w:pPr>
      <w:r w:rsidRPr="00433F84">
        <w:rPr>
          <w:rFonts w:ascii="Times New Roman" w:hAnsi="Times New Roman" w:cs="Times New Roman"/>
          <w:sz w:val="21"/>
          <w:szCs w:val="21"/>
        </w:rPr>
        <w:t xml:space="preserve">TIER 1 LOTS include those lots which abut roads in the District Maintained Road System. </w:t>
      </w:r>
    </w:p>
    <w:p w14:paraId="4853B9C8" w14:textId="54813EAC" w:rsidR="00136F83" w:rsidRDefault="00CE7699" w:rsidP="00136F83">
      <w:pPr>
        <w:numPr>
          <w:ilvl w:val="0"/>
          <w:numId w:val="1"/>
        </w:numPr>
        <w:spacing w:after="8"/>
        <w:ind w:left="734" w:right="315" w:hanging="355"/>
        <w:rPr>
          <w:rFonts w:ascii="Times New Roman" w:hAnsi="Times New Roman" w:cs="Times New Roman"/>
          <w:sz w:val="21"/>
          <w:szCs w:val="21"/>
        </w:rPr>
      </w:pPr>
      <w:r w:rsidRPr="00136F83">
        <w:rPr>
          <w:rFonts w:ascii="Times New Roman" w:hAnsi="Times New Roman" w:cs="Times New Roman"/>
          <w:sz w:val="21"/>
          <w:szCs w:val="21"/>
        </w:rPr>
        <w:t>TIER 2 LOTS include those lots which abut all other roads in the District.</w:t>
      </w:r>
    </w:p>
    <w:p w14:paraId="5674A8EC" w14:textId="77777777" w:rsidR="00136F83" w:rsidRDefault="00CE7699" w:rsidP="00136F83">
      <w:pPr>
        <w:numPr>
          <w:ilvl w:val="0"/>
          <w:numId w:val="1"/>
        </w:numPr>
        <w:spacing w:after="8"/>
        <w:ind w:left="734" w:right="315" w:hanging="355"/>
        <w:rPr>
          <w:rFonts w:ascii="Times New Roman" w:hAnsi="Times New Roman" w:cs="Times New Roman"/>
          <w:sz w:val="21"/>
          <w:szCs w:val="21"/>
        </w:rPr>
      </w:pPr>
      <w:r w:rsidRPr="00136F83">
        <w:rPr>
          <w:rFonts w:ascii="Times New Roman" w:hAnsi="Times New Roman" w:cs="Times New Roman"/>
          <w:sz w:val="21"/>
          <w:szCs w:val="21"/>
        </w:rPr>
        <w:t>DISTRICT SHALL MEAN THE California Valley Community Services District.</w:t>
      </w:r>
    </w:p>
    <w:p w14:paraId="74310719" w14:textId="48E86A3A" w:rsidR="002936E2" w:rsidRPr="00136F83" w:rsidRDefault="00CE7699" w:rsidP="00136F83">
      <w:pPr>
        <w:numPr>
          <w:ilvl w:val="0"/>
          <w:numId w:val="1"/>
        </w:numPr>
        <w:spacing w:after="8"/>
        <w:ind w:left="734" w:right="315" w:hanging="355"/>
        <w:rPr>
          <w:rFonts w:ascii="Times New Roman" w:hAnsi="Times New Roman" w:cs="Times New Roman"/>
          <w:sz w:val="21"/>
          <w:szCs w:val="21"/>
        </w:rPr>
      </w:pPr>
      <w:r w:rsidRPr="00136F83">
        <w:rPr>
          <w:rFonts w:ascii="Times New Roman" w:hAnsi="Times New Roman" w:cs="Times New Roman"/>
          <w:sz w:val="21"/>
          <w:szCs w:val="21"/>
        </w:rPr>
        <w:t xml:space="preserve">LOTS, as used in the Ordinance, are those lots as shown on the original Record of Survey of California Valley, and </w:t>
      </w:r>
      <w:r w:rsidR="007C024C" w:rsidRPr="00136F83">
        <w:rPr>
          <w:rFonts w:ascii="Times New Roman" w:hAnsi="Times New Roman" w:cs="Times New Roman"/>
          <w:sz w:val="21"/>
          <w:szCs w:val="21"/>
        </w:rPr>
        <w:t>additions,</w:t>
      </w:r>
      <w:r w:rsidRPr="00136F83">
        <w:rPr>
          <w:rFonts w:ascii="Times New Roman" w:hAnsi="Times New Roman" w:cs="Times New Roman"/>
          <w:sz w:val="21"/>
          <w:szCs w:val="21"/>
        </w:rPr>
        <w:t xml:space="preserve"> thereafter, filed with the County Recorder's Office.</w:t>
      </w:r>
    </w:p>
    <w:p w14:paraId="74B90ECB" w14:textId="77777777" w:rsidR="00063349" w:rsidRDefault="00063349" w:rsidP="00063349">
      <w:pPr>
        <w:spacing w:after="0" w:line="259" w:lineRule="auto"/>
        <w:ind w:left="19" w:right="0" w:hanging="10"/>
        <w:jc w:val="left"/>
        <w:rPr>
          <w:rFonts w:ascii="Times New Roman" w:hAnsi="Times New Roman" w:cs="Times New Roman"/>
          <w:b/>
          <w:bCs/>
          <w:sz w:val="21"/>
          <w:szCs w:val="21"/>
        </w:rPr>
      </w:pPr>
    </w:p>
    <w:p w14:paraId="17EA317C" w14:textId="474D1F5D" w:rsidR="002936E2" w:rsidRPr="00433F84" w:rsidRDefault="00CE7699" w:rsidP="00063349">
      <w:pPr>
        <w:spacing w:after="0" w:line="259" w:lineRule="auto"/>
        <w:ind w:left="19" w:right="0" w:hanging="10"/>
        <w:jc w:val="left"/>
        <w:rPr>
          <w:rFonts w:ascii="Times New Roman" w:hAnsi="Times New Roman" w:cs="Times New Roman"/>
          <w:b/>
          <w:bCs/>
          <w:sz w:val="21"/>
          <w:szCs w:val="21"/>
        </w:rPr>
      </w:pPr>
      <w:r w:rsidRPr="00433F84">
        <w:rPr>
          <w:rFonts w:ascii="Times New Roman" w:hAnsi="Times New Roman" w:cs="Times New Roman"/>
          <w:b/>
          <w:bCs/>
          <w:sz w:val="21"/>
          <w:szCs w:val="21"/>
        </w:rPr>
        <w:t>SECTION 4.0 COLLECTION OF CHARGES:</w:t>
      </w:r>
    </w:p>
    <w:p w14:paraId="278DC017" w14:textId="77777777" w:rsidR="0069238F" w:rsidRDefault="0069238F" w:rsidP="0069238F">
      <w:pPr>
        <w:spacing w:after="0"/>
        <w:ind w:left="19" w:right="139"/>
        <w:rPr>
          <w:rFonts w:ascii="Times New Roman" w:hAnsi="Times New Roman" w:cs="Times New Roman"/>
          <w:sz w:val="21"/>
          <w:szCs w:val="21"/>
        </w:rPr>
      </w:pPr>
    </w:p>
    <w:p w14:paraId="0E792F00" w14:textId="39204F44" w:rsidR="002936E2" w:rsidRPr="00433F84" w:rsidRDefault="00CE7699" w:rsidP="0069238F">
      <w:pPr>
        <w:spacing w:after="0"/>
        <w:ind w:left="19" w:right="139"/>
        <w:rPr>
          <w:rFonts w:ascii="Times New Roman" w:hAnsi="Times New Roman" w:cs="Times New Roman"/>
          <w:sz w:val="21"/>
          <w:szCs w:val="21"/>
        </w:rPr>
      </w:pPr>
      <w:r w:rsidRPr="00433F84">
        <w:rPr>
          <w:rFonts w:ascii="Times New Roman" w:hAnsi="Times New Roman" w:cs="Times New Roman"/>
          <w:sz w:val="21"/>
          <w:szCs w:val="21"/>
        </w:rPr>
        <w:t xml:space="preserve">All charges, </w:t>
      </w:r>
      <w:r w:rsidR="002A6C2F" w:rsidRPr="00433F84">
        <w:rPr>
          <w:rFonts w:ascii="Times New Roman" w:hAnsi="Times New Roman" w:cs="Times New Roman"/>
          <w:sz w:val="21"/>
          <w:szCs w:val="21"/>
        </w:rPr>
        <w:t>penalties,</w:t>
      </w:r>
      <w:r w:rsidRPr="00433F84">
        <w:rPr>
          <w:rFonts w:ascii="Times New Roman" w:hAnsi="Times New Roman" w:cs="Times New Roman"/>
          <w:sz w:val="21"/>
          <w:szCs w:val="21"/>
        </w:rPr>
        <w:t xml:space="preserve"> and interest, whether or not delinquent, will be collected in the same manner, by the same person, and at the same time as the property taxes for the California Valley Community Services District for the forthcoming fiscal year, as follows:</w:t>
      </w:r>
    </w:p>
    <w:p w14:paraId="7DE5C33B" w14:textId="77777777" w:rsidR="00316D99" w:rsidRDefault="00316D99" w:rsidP="00316D99">
      <w:pPr>
        <w:spacing w:after="0" w:line="237" w:lineRule="auto"/>
        <w:ind w:left="14" w:right="9" w:hanging="10"/>
        <w:jc w:val="left"/>
        <w:rPr>
          <w:rFonts w:ascii="Times New Roman" w:hAnsi="Times New Roman" w:cs="Times New Roman"/>
          <w:sz w:val="21"/>
          <w:szCs w:val="21"/>
        </w:rPr>
      </w:pPr>
    </w:p>
    <w:p w14:paraId="5A0CDB61" w14:textId="64B48F2E" w:rsidR="002936E2" w:rsidRPr="00433F84" w:rsidRDefault="00CE7699" w:rsidP="00316D99">
      <w:pPr>
        <w:spacing w:after="0" w:line="237" w:lineRule="auto"/>
        <w:ind w:left="14" w:right="9" w:hanging="10"/>
        <w:jc w:val="left"/>
        <w:rPr>
          <w:rFonts w:ascii="Times New Roman" w:hAnsi="Times New Roman" w:cs="Times New Roman"/>
          <w:sz w:val="21"/>
          <w:szCs w:val="21"/>
        </w:rPr>
      </w:pPr>
      <w:r w:rsidRPr="00433F84">
        <w:rPr>
          <w:rFonts w:ascii="Times New Roman" w:hAnsi="Times New Roman" w:cs="Times New Roman"/>
          <w:sz w:val="21"/>
          <w:szCs w:val="21"/>
        </w:rPr>
        <w:t>The District shall prepare a written report, which shall be filed in the District Office. The report shall contain a description of each parcel of real property and the amount of the charge for each parcel for the year. Notice of hearing shall be in writing sent to each property and shall state that the charges will be collected on the San Luis Obispo Tax Roll.</w:t>
      </w:r>
    </w:p>
    <w:p w14:paraId="3A4903E9" w14:textId="77777777" w:rsidR="002936E2" w:rsidRPr="00433F84" w:rsidRDefault="00CE7699">
      <w:pPr>
        <w:ind w:left="19" w:right="0"/>
        <w:rPr>
          <w:rFonts w:ascii="Times New Roman" w:hAnsi="Times New Roman" w:cs="Times New Roman"/>
          <w:sz w:val="21"/>
          <w:szCs w:val="21"/>
        </w:rPr>
      </w:pPr>
      <w:r w:rsidRPr="00433F84">
        <w:rPr>
          <w:rFonts w:ascii="Times New Roman" w:hAnsi="Times New Roman" w:cs="Times New Roman"/>
          <w:sz w:val="21"/>
          <w:szCs w:val="21"/>
        </w:rPr>
        <w:t>At the same time stated in the notice, the Board shall hear and consider all objections or protest, if any to the report. Thereafter, the Board may adopt, revise, change, or modify the report and overrule any or all objections thereto. The Board's determination on each charge, delinquency, penalty, and interest identified in the report shall be final.</w:t>
      </w:r>
    </w:p>
    <w:p w14:paraId="1E27DC29" w14:textId="343FB522" w:rsidR="002936E2" w:rsidRPr="00433F84" w:rsidRDefault="00CE7699">
      <w:pPr>
        <w:spacing w:after="164" w:line="237" w:lineRule="auto"/>
        <w:ind w:left="14" w:right="9" w:hanging="10"/>
        <w:jc w:val="left"/>
        <w:rPr>
          <w:rFonts w:ascii="Times New Roman" w:hAnsi="Times New Roman" w:cs="Times New Roman"/>
          <w:sz w:val="21"/>
          <w:szCs w:val="21"/>
        </w:rPr>
      </w:pPr>
      <w:r w:rsidRPr="00433F84">
        <w:rPr>
          <w:rFonts w:ascii="Times New Roman" w:hAnsi="Times New Roman" w:cs="Times New Roman"/>
          <w:sz w:val="21"/>
          <w:szCs w:val="21"/>
        </w:rPr>
        <w:t xml:space="preserve">Following the Board's </w:t>
      </w:r>
      <w:r w:rsidRPr="00906D6A">
        <w:rPr>
          <w:rFonts w:ascii="Times New Roman" w:hAnsi="Times New Roman" w:cs="Times New Roman"/>
          <w:color w:val="auto"/>
          <w:sz w:val="21"/>
          <w:szCs w:val="21"/>
          <w:rPrChange w:id="6" w:author="Karina Sanchez - CVCSD" w:date="2022-03-02T16:11:00Z">
            <w:rPr>
              <w:rFonts w:ascii="Times New Roman" w:hAnsi="Times New Roman" w:cs="Times New Roman"/>
              <w:sz w:val="21"/>
              <w:szCs w:val="21"/>
            </w:rPr>
          </w:rPrChange>
        </w:rPr>
        <w:t>hearing</w:t>
      </w:r>
      <w:r w:rsidR="004E14C3" w:rsidRPr="00906D6A">
        <w:rPr>
          <w:rFonts w:ascii="Times New Roman" w:hAnsi="Times New Roman" w:cs="Times New Roman"/>
          <w:color w:val="auto"/>
          <w:sz w:val="21"/>
          <w:szCs w:val="21"/>
          <w:rPrChange w:id="7" w:author="Karina Sanchez - CVCSD" w:date="2022-03-02T16:11:00Z">
            <w:rPr>
              <w:rFonts w:ascii="Times New Roman" w:hAnsi="Times New Roman" w:cs="Times New Roman"/>
              <w:color w:val="FF0000"/>
              <w:sz w:val="21"/>
              <w:szCs w:val="21"/>
              <w:u w:val="single"/>
            </w:rPr>
          </w:rPrChange>
        </w:rPr>
        <w:t>s</w:t>
      </w:r>
      <w:r w:rsidRPr="00906D6A">
        <w:rPr>
          <w:rFonts w:ascii="Times New Roman" w:hAnsi="Times New Roman" w:cs="Times New Roman"/>
          <w:color w:val="auto"/>
          <w:sz w:val="21"/>
          <w:szCs w:val="21"/>
          <w:rPrChange w:id="8" w:author="Karina Sanchez - CVCSD" w:date="2022-03-02T16:11:00Z">
            <w:rPr>
              <w:rFonts w:ascii="Times New Roman" w:hAnsi="Times New Roman" w:cs="Times New Roman"/>
              <w:color w:val="FF0000"/>
              <w:sz w:val="21"/>
              <w:szCs w:val="21"/>
              <w:u w:val="single"/>
            </w:rPr>
          </w:rPrChange>
        </w:rPr>
        <w:t>,</w:t>
      </w:r>
      <w:r w:rsidR="004E14C3" w:rsidRPr="00906D6A">
        <w:rPr>
          <w:rFonts w:ascii="Times New Roman" w:hAnsi="Times New Roman" w:cs="Times New Roman"/>
          <w:color w:val="auto"/>
          <w:sz w:val="21"/>
          <w:szCs w:val="21"/>
          <w:rPrChange w:id="9" w:author="Karina Sanchez - CVCSD" w:date="2022-03-02T16:11:00Z">
            <w:rPr>
              <w:rFonts w:ascii="Times New Roman" w:hAnsi="Times New Roman" w:cs="Times New Roman"/>
              <w:color w:val="FF0000"/>
              <w:sz w:val="21"/>
              <w:szCs w:val="21"/>
              <w:u w:val="single"/>
            </w:rPr>
          </w:rPrChange>
        </w:rPr>
        <w:t xml:space="preserve"> to be held April 5, 2022 and May 3,</w:t>
      </w:r>
      <w:r w:rsidR="00224AAA">
        <w:rPr>
          <w:rFonts w:ascii="Times New Roman" w:hAnsi="Times New Roman" w:cs="Times New Roman"/>
          <w:color w:val="auto"/>
          <w:sz w:val="21"/>
          <w:szCs w:val="21"/>
        </w:rPr>
        <w:t xml:space="preserve"> 2022</w:t>
      </w:r>
      <w:r w:rsidR="00351934">
        <w:rPr>
          <w:rFonts w:ascii="Times New Roman" w:hAnsi="Times New Roman" w:cs="Times New Roman"/>
          <w:color w:val="auto"/>
          <w:sz w:val="21"/>
          <w:szCs w:val="21"/>
        </w:rPr>
        <w:t>,</w:t>
      </w:r>
      <w:r w:rsidR="00CA6CB9">
        <w:rPr>
          <w:rFonts w:ascii="Times New Roman" w:hAnsi="Times New Roman" w:cs="Times New Roman"/>
          <w:color w:val="auto"/>
          <w:sz w:val="21"/>
          <w:szCs w:val="21"/>
        </w:rPr>
        <w:t xml:space="preserve"> at 10</w:t>
      </w:r>
      <w:r w:rsidR="00E9303B">
        <w:rPr>
          <w:rFonts w:ascii="Times New Roman" w:hAnsi="Times New Roman" w:cs="Times New Roman"/>
          <w:color w:val="auto"/>
          <w:sz w:val="21"/>
          <w:szCs w:val="21"/>
        </w:rPr>
        <w:t>:00 am,</w:t>
      </w:r>
      <w:r w:rsidR="00224AAA">
        <w:rPr>
          <w:rFonts w:ascii="Times New Roman" w:hAnsi="Times New Roman" w:cs="Times New Roman"/>
          <w:color w:val="auto"/>
          <w:sz w:val="21"/>
          <w:szCs w:val="21"/>
        </w:rPr>
        <w:t xml:space="preserve"> </w:t>
      </w:r>
      <w:del w:id="10" w:author="Karina Sanchez - CVCSD" w:date="2022-03-02T16:10:00Z">
        <w:r w:rsidR="004E14C3" w:rsidRPr="004E14C3" w:rsidDel="00906D6A">
          <w:rPr>
            <w:rFonts w:ascii="Times New Roman" w:hAnsi="Times New Roman" w:cs="Times New Roman"/>
            <w:color w:val="FF0000"/>
            <w:sz w:val="21"/>
            <w:szCs w:val="21"/>
            <w:u w:val="single"/>
          </w:rPr>
          <w:delText xml:space="preserve">2022 </w:delText>
        </w:r>
        <w:r w:rsidRPr="004E14C3" w:rsidDel="00906D6A">
          <w:rPr>
            <w:rFonts w:ascii="Times New Roman" w:hAnsi="Times New Roman" w:cs="Times New Roman"/>
            <w:color w:val="FF0000"/>
            <w:sz w:val="21"/>
            <w:szCs w:val="21"/>
            <w:u w:val="single"/>
          </w:rPr>
          <w:delText xml:space="preserve"> </w:delText>
        </w:r>
        <w:r w:rsidRPr="004E14C3" w:rsidDel="00906D6A">
          <w:rPr>
            <w:rFonts w:ascii="Times New Roman" w:hAnsi="Times New Roman" w:cs="Times New Roman"/>
            <w:strike/>
            <w:sz w:val="21"/>
            <w:szCs w:val="21"/>
          </w:rPr>
          <w:delText xml:space="preserve">by </w:delText>
        </w:r>
        <w:r w:rsidR="0003389B" w:rsidRPr="004E14C3" w:rsidDel="00906D6A">
          <w:rPr>
            <w:rFonts w:ascii="Times New Roman" w:hAnsi="Times New Roman" w:cs="Times New Roman"/>
            <w:strike/>
            <w:sz w:val="21"/>
            <w:szCs w:val="21"/>
          </w:rPr>
          <w:delText>May 2021</w:delText>
        </w:r>
        <w:r w:rsidRPr="0059186F" w:rsidDel="00906D6A">
          <w:rPr>
            <w:rFonts w:ascii="Times New Roman" w:hAnsi="Times New Roman" w:cs="Times New Roman"/>
            <w:strike/>
            <w:sz w:val="21"/>
            <w:szCs w:val="21"/>
          </w:rPr>
          <w:delText>, or other date as designated by the County Auditor</w:delText>
        </w:r>
      </w:del>
      <w:del w:id="11" w:author="Karina Sanchez - CVCSD" w:date="2022-03-02T16:11:00Z">
        <w:r w:rsidRPr="0059186F" w:rsidDel="00906D6A">
          <w:rPr>
            <w:rFonts w:ascii="Times New Roman" w:hAnsi="Times New Roman" w:cs="Times New Roman"/>
            <w:strike/>
            <w:sz w:val="21"/>
            <w:szCs w:val="21"/>
          </w:rPr>
          <w:delText>,</w:delText>
        </w:r>
        <w:r w:rsidRPr="00433F84" w:rsidDel="00906D6A">
          <w:rPr>
            <w:rFonts w:ascii="Times New Roman" w:hAnsi="Times New Roman" w:cs="Times New Roman"/>
            <w:sz w:val="21"/>
            <w:szCs w:val="21"/>
          </w:rPr>
          <w:delText xml:space="preserve"> </w:delText>
        </w:r>
      </w:del>
      <w:r w:rsidRPr="00433F84">
        <w:rPr>
          <w:rFonts w:ascii="Times New Roman" w:hAnsi="Times New Roman" w:cs="Times New Roman"/>
          <w:sz w:val="21"/>
          <w:szCs w:val="21"/>
        </w:rPr>
        <w:t xml:space="preserve">the District shall file with the County Auditor a copy of the report signed by the District Board President, stating the Board adopted the report. The District shall request the County Auditor to include the amount of charges, including penalties, </w:t>
      </w:r>
      <w:r w:rsidR="002A6C2F" w:rsidRPr="00433F84">
        <w:rPr>
          <w:rFonts w:ascii="Times New Roman" w:hAnsi="Times New Roman" w:cs="Times New Roman"/>
          <w:sz w:val="21"/>
          <w:szCs w:val="21"/>
        </w:rPr>
        <w:t>interest,</w:t>
      </w:r>
      <w:r w:rsidRPr="00433F84">
        <w:rPr>
          <w:rFonts w:ascii="Times New Roman" w:hAnsi="Times New Roman" w:cs="Times New Roman"/>
          <w:sz w:val="21"/>
          <w:szCs w:val="21"/>
        </w:rPr>
        <w:t xml:space="preserve"> and delinquencies, on the bills for </w:t>
      </w:r>
      <w:r w:rsidRPr="00433F84">
        <w:rPr>
          <w:rFonts w:ascii="Times New Roman" w:hAnsi="Times New Roman" w:cs="Times New Roman"/>
          <w:sz w:val="21"/>
          <w:szCs w:val="21"/>
        </w:rPr>
        <w:lastRenderedPageBreak/>
        <w:t>taxes levied against the properties identified in the report, and the SLO County Auditor to charge an additional $</w:t>
      </w:r>
      <w:r w:rsidRPr="00316D99">
        <w:rPr>
          <w:rFonts w:ascii="Times New Roman" w:hAnsi="Times New Roman" w:cs="Times New Roman"/>
          <w:sz w:val="21"/>
          <w:szCs w:val="21"/>
        </w:rPr>
        <w:t>2.00 fee to each parcel for performing this collection service.</w:t>
      </w:r>
    </w:p>
    <w:p w14:paraId="6CFC419A" w14:textId="0EAC20AC" w:rsidR="00416D5F" w:rsidRDefault="00416D5F" w:rsidP="009D1A5A">
      <w:pPr>
        <w:ind w:left="4" w:right="4418"/>
        <w:rPr>
          <w:rFonts w:ascii="Times New Roman" w:hAnsi="Times New Roman" w:cs="Times New Roman"/>
          <w:sz w:val="21"/>
          <w:szCs w:val="21"/>
        </w:rPr>
      </w:pPr>
      <w:r w:rsidRPr="00416D5F">
        <w:rPr>
          <w:rFonts w:ascii="Times New Roman" w:hAnsi="Times New Roman" w:cs="Times New Roman"/>
          <w:b/>
          <w:bCs/>
          <w:sz w:val="21"/>
          <w:szCs w:val="21"/>
        </w:rPr>
        <w:t>SECTION 5.0 CHARGES, PENALTIES, AND</w:t>
      </w:r>
      <w:r w:rsidR="009D1A5A">
        <w:rPr>
          <w:rFonts w:ascii="Times New Roman" w:hAnsi="Times New Roman" w:cs="Times New Roman"/>
          <w:b/>
          <w:bCs/>
          <w:sz w:val="21"/>
          <w:szCs w:val="21"/>
        </w:rPr>
        <w:t xml:space="preserve"> </w:t>
      </w:r>
      <w:r w:rsidRPr="00416D5F">
        <w:rPr>
          <w:rFonts w:ascii="Times New Roman" w:hAnsi="Times New Roman" w:cs="Times New Roman"/>
          <w:b/>
          <w:bCs/>
          <w:sz w:val="21"/>
          <w:szCs w:val="21"/>
        </w:rPr>
        <w:t>INTEREST</w:t>
      </w:r>
      <w:r>
        <w:rPr>
          <w:rFonts w:ascii="Times New Roman" w:hAnsi="Times New Roman" w:cs="Times New Roman"/>
          <w:sz w:val="21"/>
          <w:szCs w:val="21"/>
        </w:rPr>
        <w:t>:</w:t>
      </w:r>
    </w:p>
    <w:p w14:paraId="7A35D48D" w14:textId="6582FBA1" w:rsidR="002936E2" w:rsidRPr="00433F84" w:rsidRDefault="00CE7699" w:rsidP="00433F84">
      <w:pPr>
        <w:ind w:left="4" w:right="4418"/>
        <w:rPr>
          <w:rFonts w:ascii="Times New Roman" w:hAnsi="Times New Roman" w:cs="Times New Roman"/>
          <w:sz w:val="21"/>
          <w:szCs w:val="21"/>
        </w:rPr>
      </w:pPr>
      <w:r w:rsidRPr="00433F84">
        <w:rPr>
          <w:rFonts w:ascii="Times New Roman" w:hAnsi="Times New Roman" w:cs="Times New Roman"/>
          <w:sz w:val="21"/>
          <w:szCs w:val="21"/>
        </w:rPr>
        <w:t>The following charges shall apply:</w:t>
      </w:r>
    </w:p>
    <w:p w14:paraId="7E28263F" w14:textId="77777777" w:rsidR="002936E2" w:rsidRPr="00433F84" w:rsidRDefault="00CE7699">
      <w:pPr>
        <w:spacing w:after="141" w:line="259" w:lineRule="auto"/>
        <w:ind w:left="19" w:right="0" w:hanging="10"/>
        <w:jc w:val="left"/>
        <w:rPr>
          <w:rFonts w:ascii="Times New Roman" w:hAnsi="Times New Roman" w:cs="Times New Roman"/>
          <w:sz w:val="21"/>
          <w:szCs w:val="21"/>
        </w:rPr>
      </w:pPr>
      <w:r w:rsidRPr="00433F84">
        <w:rPr>
          <w:rFonts w:ascii="Times New Roman" w:hAnsi="Times New Roman" w:cs="Times New Roman"/>
          <w:sz w:val="21"/>
          <w:szCs w:val="21"/>
        </w:rPr>
        <w:t>TIER 1: $33.00 PER YEAR</w:t>
      </w:r>
    </w:p>
    <w:p w14:paraId="655036FF" w14:textId="77777777" w:rsidR="002936E2" w:rsidRPr="00433F84" w:rsidRDefault="00CE7699">
      <w:pPr>
        <w:spacing w:after="141" w:line="259" w:lineRule="auto"/>
        <w:ind w:left="19" w:right="0" w:hanging="10"/>
        <w:jc w:val="left"/>
        <w:rPr>
          <w:rFonts w:ascii="Times New Roman" w:hAnsi="Times New Roman" w:cs="Times New Roman"/>
          <w:sz w:val="21"/>
          <w:szCs w:val="21"/>
        </w:rPr>
      </w:pPr>
      <w:r w:rsidRPr="00433F84">
        <w:rPr>
          <w:rFonts w:ascii="Times New Roman" w:hAnsi="Times New Roman" w:cs="Times New Roman"/>
          <w:sz w:val="21"/>
          <w:szCs w:val="21"/>
        </w:rPr>
        <w:t>TIER 2: $29.70 PER YEAR</w:t>
      </w:r>
    </w:p>
    <w:p w14:paraId="515AB512" w14:textId="77777777" w:rsidR="002936E2" w:rsidRPr="00433F84" w:rsidRDefault="00CE7699">
      <w:pPr>
        <w:ind w:left="19" w:right="0"/>
        <w:rPr>
          <w:rFonts w:ascii="Times New Roman" w:hAnsi="Times New Roman" w:cs="Times New Roman"/>
          <w:sz w:val="21"/>
          <w:szCs w:val="21"/>
        </w:rPr>
      </w:pPr>
      <w:r w:rsidRPr="00433F84">
        <w:rPr>
          <w:rFonts w:ascii="Times New Roman" w:hAnsi="Times New Roman" w:cs="Times New Roman"/>
          <w:sz w:val="21"/>
          <w:szCs w:val="21"/>
        </w:rPr>
        <w:t>The Road Maintenance charge shall be imposed on an annual basis and shall cover the period from 12:01am on the first day of July of each year to 12:00 Midnight on the thirtieth day of the following June of each year. For each annual Road Maintenance Charge, the parcel tier status for any parcel within the District shall be that parcel's status as of 12:01 A.M. on the first day of January immediately preceding the date of levy each year.</w:t>
      </w:r>
    </w:p>
    <w:p w14:paraId="1FE1449D" w14:textId="77777777" w:rsidR="002936E2" w:rsidRPr="00433F84" w:rsidRDefault="00CE7699">
      <w:pPr>
        <w:ind w:left="19" w:right="0"/>
        <w:rPr>
          <w:rFonts w:ascii="Times New Roman" w:hAnsi="Times New Roman" w:cs="Times New Roman"/>
          <w:sz w:val="21"/>
          <w:szCs w:val="21"/>
        </w:rPr>
      </w:pPr>
      <w:r w:rsidRPr="00433F84">
        <w:rPr>
          <w:rFonts w:ascii="Times New Roman" w:hAnsi="Times New Roman" w:cs="Times New Roman"/>
          <w:sz w:val="21"/>
          <w:szCs w:val="21"/>
        </w:rPr>
        <w:t>PENALTIES AND INTEREST. Penalties, interest and recording of liens are imposed by the County according to their rate and policy for delinquent taxes.</w:t>
      </w:r>
    </w:p>
    <w:p w14:paraId="2012030B" w14:textId="77777777" w:rsidR="002936E2" w:rsidRPr="00416D5F" w:rsidRDefault="00CE7699">
      <w:pPr>
        <w:ind w:left="19" w:right="0"/>
        <w:rPr>
          <w:rFonts w:ascii="Times New Roman" w:hAnsi="Times New Roman" w:cs="Times New Roman"/>
          <w:b/>
          <w:bCs/>
          <w:sz w:val="21"/>
          <w:szCs w:val="21"/>
        </w:rPr>
      </w:pPr>
      <w:r w:rsidRPr="00416D5F">
        <w:rPr>
          <w:rFonts w:ascii="Times New Roman" w:hAnsi="Times New Roman" w:cs="Times New Roman"/>
          <w:b/>
          <w:bCs/>
          <w:sz w:val="21"/>
          <w:szCs w:val="21"/>
        </w:rPr>
        <w:t>SECTION 6.0 CUMULATIVE REMEDIES:</w:t>
      </w:r>
    </w:p>
    <w:p w14:paraId="6E0B85D3" w14:textId="77777777" w:rsidR="002936E2" w:rsidRPr="00433F84" w:rsidRDefault="00CE7699">
      <w:pPr>
        <w:ind w:left="19" w:right="0"/>
        <w:rPr>
          <w:rFonts w:ascii="Times New Roman" w:hAnsi="Times New Roman" w:cs="Times New Roman"/>
          <w:sz w:val="21"/>
          <w:szCs w:val="21"/>
        </w:rPr>
      </w:pPr>
      <w:r w:rsidRPr="00433F84">
        <w:rPr>
          <w:rFonts w:ascii="Times New Roman" w:hAnsi="Times New Roman" w:cs="Times New Roman"/>
          <w:sz w:val="21"/>
          <w:szCs w:val="21"/>
        </w:rPr>
        <w:t>All remedies set forth herein for the collection and enforcement of charges, penalties, interest, and delinquencies are cumulative and may be pursued alternatively, or consecutively.</w:t>
      </w:r>
    </w:p>
    <w:p w14:paraId="4B19DEC5" w14:textId="77777777" w:rsidR="002936E2" w:rsidRPr="00416D5F" w:rsidRDefault="00CE7699">
      <w:pPr>
        <w:ind w:left="19" w:right="0"/>
        <w:rPr>
          <w:rFonts w:ascii="Times New Roman" w:hAnsi="Times New Roman" w:cs="Times New Roman"/>
          <w:b/>
          <w:bCs/>
          <w:sz w:val="21"/>
          <w:szCs w:val="21"/>
        </w:rPr>
      </w:pPr>
      <w:r w:rsidRPr="00416D5F">
        <w:rPr>
          <w:rFonts w:ascii="Times New Roman" w:hAnsi="Times New Roman" w:cs="Times New Roman"/>
          <w:b/>
          <w:bCs/>
          <w:sz w:val="21"/>
          <w:szCs w:val="21"/>
        </w:rPr>
        <w:t>SECTION 7.0 IMMEDIATE EFFECT:</w:t>
      </w:r>
    </w:p>
    <w:p w14:paraId="3A8413CB" w14:textId="5D2FFECF" w:rsidR="002936E2" w:rsidRPr="00433F84" w:rsidRDefault="72DA8586">
      <w:pPr>
        <w:spacing w:after="128"/>
        <w:ind w:left="19" w:right="202"/>
        <w:rPr>
          <w:rFonts w:ascii="Times New Roman" w:hAnsi="Times New Roman" w:cs="Times New Roman"/>
          <w:sz w:val="21"/>
          <w:szCs w:val="21"/>
        </w:rPr>
      </w:pPr>
      <w:r w:rsidRPr="72DA8586">
        <w:rPr>
          <w:rFonts w:ascii="Times New Roman" w:hAnsi="Times New Roman" w:cs="Times New Roman"/>
          <w:sz w:val="21"/>
          <w:szCs w:val="21"/>
        </w:rPr>
        <w:t xml:space="preserve">This Ordinance shall take effect </w:t>
      </w:r>
      <w:ins w:id="12" w:author="Guest User" w:date="2022-02-25T02:26:00Z">
        <w:r w:rsidRPr="72DA8586">
          <w:rPr>
            <w:rFonts w:ascii="Times New Roman" w:hAnsi="Times New Roman" w:cs="Times New Roman"/>
            <w:sz w:val="21"/>
            <w:szCs w:val="21"/>
          </w:rPr>
          <w:t xml:space="preserve">thirty (30) days from </w:t>
        </w:r>
      </w:ins>
      <w:del w:id="13" w:author="Guest User" w:date="2022-02-25T02:26:00Z">
        <w:r w:rsidR="00CE7699" w:rsidRPr="72DA8586" w:rsidDel="72DA8586">
          <w:rPr>
            <w:rFonts w:ascii="Times New Roman" w:hAnsi="Times New Roman" w:cs="Times New Roman"/>
            <w:sz w:val="21"/>
            <w:szCs w:val="21"/>
          </w:rPr>
          <w:delText>immediately upon</w:delText>
        </w:r>
      </w:del>
      <w:r w:rsidRPr="72DA8586">
        <w:rPr>
          <w:rFonts w:ascii="Times New Roman" w:hAnsi="Times New Roman" w:cs="Times New Roman"/>
          <w:sz w:val="21"/>
          <w:szCs w:val="21"/>
        </w:rPr>
        <w:t xml:space="preserve"> its adoption and shall be posted in (3) public places in the District within ten days after adoption with the names of the Board members voting for and against the Ordinance and shall remain posted thereafter for at least (1) week. The Ordinance shall be published once with the names of the members of the Board of Directors voting for and against the Ordinance in the local newspaper.</w:t>
      </w:r>
    </w:p>
    <w:p w14:paraId="77F81F9F" w14:textId="77777777" w:rsidR="002936E2" w:rsidRPr="00416D5F" w:rsidRDefault="00CE7699">
      <w:pPr>
        <w:spacing w:after="141" w:line="259" w:lineRule="auto"/>
        <w:ind w:left="19" w:right="0" w:hanging="10"/>
        <w:jc w:val="left"/>
        <w:rPr>
          <w:rFonts w:ascii="Times New Roman" w:hAnsi="Times New Roman" w:cs="Times New Roman"/>
          <w:b/>
          <w:bCs/>
          <w:sz w:val="21"/>
          <w:szCs w:val="21"/>
        </w:rPr>
      </w:pPr>
      <w:r w:rsidRPr="00416D5F">
        <w:rPr>
          <w:rFonts w:ascii="Times New Roman" w:hAnsi="Times New Roman" w:cs="Times New Roman"/>
          <w:b/>
          <w:bCs/>
          <w:sz w:val="21"/>
          <w:szCs w:val="21"/>
        </w:rPr>
        <w:t>SECTION 8.0 RECOVERY OF ATTORNEY'S FEES AND COSTS:</w:t>
      </w:r>
    </w:p>
    <w:p w14:paraId="04E1FE8B" w14:textId="77777777" w:rsidR="002936E2" w:rsidRPr="00433F84" w:rsidRDefault="00CE7699">
      <w:pPr>
        <w:spacing w:after="130"/>
        <w:ind w:left="19" w:right="0"/>
        <w:rPr>
          <w:rFonts w:ascii="Times New Roman" w:hAnsi="Times New Roman" w:cs="Times New Roman"/>
          <w:sz w:val="21"/>
          <w:szCs w:val="21"/>
        </w:rPr>
      </w:pPr>
      <w:r w:rsidRPr="00433F84">
        <w:rPr>
          <w:rFonts w:ascii="Times New Roman" w:hAnsi="Times New Roman" w:cs="Times New Roman"/>
          <w:sz w:val="21"/>
          <w:szCs w:val="21"/>
        </w:rPr>
        <w:t>In the event the District is required to bring legal action to enforce any provision of this Ordinance, including, but not limited to, the collection of charges, penalties, interest, or delinquencies, or to defend application of this Ordinance, the District shall be entitled to recover its reasonable attorney's fees, interest, court costs, and other costs incurred by the District in such action.</w:t>
      </w:r>
    </w:p>
    <w:p w14:paraId="6CEEBDA3" w14:textId="77777777" w:rsidR="002936E2" w:rsidRPr="00416D5F" w:rsidRDefault="00CE7699">
      <w:pPr>
        <w:spacing w:after="141" w:line="259" w:lineRule="auto"/>
        <w:ind w:left="19" w:right="0" w:hanging="10"/>
        <w:jc w:val="left"/>
        <w:rPr>
          <w:rFonts w:ascii="Times New Roman" w:hAnsi="Times New Roman" w:cs="Times New Roman"/>
          <w:b/>
          <w:bCs/>
          <w:sz w:val="21"/>
          <w:szCs w:val="21"/>
        </w:rPr>
      </w:pPr>
      <w:r w:rsidRPr="00416D5F">
        <w:rPr>
          <w:rFonts w:ascii="Times New Roman" w:hAnsi="Times New Roman" w:cs="Times New Roman"/>
          <w:b/>
          <w:bCs/>
          <w:sz w:val="21"/>
          <w:szCs w:val="21"/>
        </w:rPr>
        <w:t>SECTION 9.0 SEVERABILITY:</w:t>
      </w:r>
    </w:p>
    <w:p w14:paraId="1DEDF753" w14:textId="77777777" w:rsidR="002936E2" w:rsidRPr="00433F84" w:rsidRDefault="00CE7699">
      <w:pPr>
        <w:spacing w:after="600" w:line="237" w:lineRule="auto"/>
        <w:ind w:left="14" w:right="9" w:hanging="10"/>
        <w:jc w:val="left"/>
        <w:rPr>
          <w:rFonts w:ascii="Times New Roman" w:hAnsi="Times New Roman" w:cs="Times New Roman"/>
          <w:sz w:val="21"/>
          <w:szCs w:val="21"/>
        </w:rPr>
      </w:pPr>
      <w:r w:rsidRPr="00433F84">
        <w:rPr>
          <w:rFonts w:ascii="Times New Roman" w:hAnsi="Times New Roman" w:cs="Times New Roman"/>
          <w:sz w:val="21"/>
          <w:szCs w:val="21"/>
        </w:rPr>
        <w:t>The Board of Directors of the California Valley Community Services District hereby declares that it would have passed this Ordinance and each section, subsection, sentence, clause, or phrase hereof irrespective of the fact that any one or more of the sections, sentences, clauses, or phrases be declared unconstitutional. If any provision of the Ordinance or application thereof to any person or circumstance is held invalid, the remainder of this Ordinance or the application of such provision to other person or circumstances shall not be affected thereby.</w:t>
      </w:r>
    </w:p>
    <w:p w14:paraId="4D35EE36" w14:textId="77777777" w:rsidR="002936E2" w:rsidRPr="00416D5F" w:rsidRDefault="00CE7699">
      <w:pPr>
        <w:ind w:left="19" w:right="0"/>
        <w:rPr>
          <w:rFonts w:ascii="Times New Roman" w:hAnsi="Times New Roman" w:cs="Times New Roman"/>
          <w:b/>
          <w:bCs/>
          <w:sz w:val="21"/>
          <w:szCs w:val="21"/>
        </w:rPr>
      </w:pPr>
      <w:r w:rsidRPr="00416D5F">
        <w:rPr>
          <w:rFonts w:ascii="Times New Roman" w:hAnsi="Times New Roman" w:cs="Times New Roman"/>
          <w:b/>
          <w:bCs/>
          <w:sz w:val="21"/>
          <w:szCs w:val="21"/>
        </w:rPr>
        <w:t>SECTION 10.0 CEQA STATEMENT</w:t>
      </w:r>
    </w:p>
    <w:p w14:paraId="29007D43" w14:textId="77777777" w:rsidR="002936E2" w:rsidRPr="00433F84" w:rsidRDefault="00CE7699">
      <w:pPr>
        <w:spacing w:after="586"/>
        <w:ind w:left="19" w:right="0"/>
        <w:rPr>
          <w:rFonts w:ascii="Times New Roman" w:hAnsi="Times New Roman" w:cs="Times New Roman"/>
          <w:sz w:val="21"/>
          <w:szCs w:val="21"/>
        </w:rPr>
      </w:pPr>
      <w:r w:rsidRPr="00433F84">
        <w:rPr>
          <w:rFonts w:ascii="Times New Roman" w:hAnsi="Times New Roman" w:cs="Times New Roman"/>
          <w:sz w:val="21"/>
          <w:szCs w:val="21"/>
        </w:rPr>
        <w:t>The adoption of Road Maintenance Charges is not a project pursuant to the Public Resources Code and therefore is exempt from CEQA.</w:t>
      </w:r>
    </w:p>
    <w:p w14:paraId="12D23F8C" w14:textId="77777777" w:rsidR="002936E2" w:rsidRPr="00416D5F" w:rsidRDefault="00CE7699">
      <w:pPr>
        <w:ind w:left="19" w:right="0"/>
        <w:rPr>
          <w:rFonts w:ascii="Times New Roman" w:hAnsi="Times New Roman" w:cs="Times New Roman"/>
          <w:b/>
          <w:bCs/>
          <w:sz w:val="21"/>
          <w:szCs w:val="21"/>
        </w:rPr>
      </w:pPr>
      <w:r w:rsidRPr="00416D5F">
        <w:rPr>
          <w:rFonts w:ascii="Times New Roman" w:hAnsi="Times New Roman" w:cs="Times New Roman"/>
          <w:b/>
          <w:bCs/>
          <w:sz w:val="21"/>
          <w:szCs w:val="21"/>
        </w:rPr>
        <w:t>SECTION 11.0 INCONSISTENT PROVISIONS:</w:t>
      </w:r>
    </w:p>
    <w:p w14:paraId="26DC86EC" w14:textId="77777777" w:rsidR="002936E2" w:rsidRPr="00433F84" w:rsidRDefault="00CE7699">
      <w:pPr>
        <w:spacing w:after="626"/>
        <w:ind w:left="19" w:right="67"/>
        <w:rPr>
          <w:rFonts w:ascii="Times New Roman" w:hAnsi="Times New Roman" w:cs="Times New Roman"/>
          <w:sz w:val="21"/>
          <w:szCs w:val="21"/>
        </w:rPr>
      </w:pPr>
      <w:r w:rsidRPr="00433F84">
        <w:rPr>
          <w:rFonts w:ascii="Times New Roman" w:hAnsi="Times New Roman" w:cs="Times New Roman"/>
          <w:sz w:val="21"/>
          <w:szCs w:val="21"/>
        </w:rPr>
        <w:t>To the extent that the terms and provisions of this Ordinance may be inconsistent or in conflict with the terms and conditions of any prior District Ordinances, Resolutions, Rules, or Regulations governing the same subject, the terms of this Ordinance shall prevail with respect to the subject matter thereof, and such inconsistent and conflicting provisions of prior Ordinances, Resolutions, Rules, and Regulations are hereby repealed.</w:t>
      </w:r>
    </w:p>
    <w:p w14:paraId="7530D3E3" w14:textId="5EAACE43" w:rsidR="002936E2" w:rsidRPr="00433F84" w:rsidRDefault="00416D5F">
      <w:pPr>
        <w:ind w:left="19" w:right="0"/>
        <w:rPr>
          <w:rFonts w:ascii="Times New Roman" w:hAnsi="Times New Roman" w:cs="Times New Roman"/>
          <w:sz w:val="21"/>
          <w:szCs w:val="21"/>
        </w:rPr>
      </w:pPr>
      <w:r>
        <w:rPr>
          <w:rFonts w:ascii="Times New Roman" w:hAnsi="Times New Roman" w:cs="Times New Roman"/>
          <w:sz w:val="21"/>
          <w:szCs w:val="21"/>
        </w:rPr>
        <w:lastRenderedPageBreak/>
        <w:t>Upon</w:t>
      </w:r>
      <w:r w:rsidR="00CE7699" w:rsidRPr="00433F84">
        <w:rPr>
          <w:rFonts w:ascii="Times New Roman" w:hAnsi="Times New Roman" w:cs="Times New Roman"/>
          <w:sz w:val="21"/>
          <w:szCs w:val="21"/>
        </w:rPr>
        <w:t xml:space="preserve"> Motion of </w:t>
      </w:r>
      <w:r w:rsidR="00E43C7B" w:rsidRPr="00E43C7B">
        <w:rPr>
          <w:rFonts w:ascii="Times New Roman" w:hAnsi="Times New Roman" w:cs="Times New Roman"/>
          <w:sz w:val="21"/>
          <w:szCs w:val="21"/>
          <w:u w:val="single"/>
        </w:rPr>
        <w:t>Board President Legaspi</w:t>
      </w:r>
      <w:r w:rsidR="00E43C7B">
        <w:rPr>
          <w:rFonts w:ascii="Times New Roman" w:hAnsi="Times New Roman" w:cs="Times New Roman"/>
          <w:sz w:val="21"/>
          <w:szCs w:val="21"/>
        </w:rPr>
        <w:t xml:space="preserve">, </w:t>
      </w:r>
      <w:r w:rsidR="00E43C7B" w:rsidRPr="00433F84">
        <w:rPr>
          <w:rFonts w:ascii="Times New Roman" w:hAnsi="Times New Roman" w:cs="Times New Roman"/>
          <w:sz w:val="21"/>
          <w:szCs w:val="21"/>
        </w:rPr>
        <w:t>seconded</w:t>
      </w:r>
      <w:r w:rsidR="00CE7699" w:rsidRPr="00433F84">
        <w:rPr>
          <w:rFonts w:ascii="Times New Roman" w:hAnsi="Times New Roman" w:cs="Times New Roman"/>
          <w:sz w:val="21"/>
          <w:szCs w:val="21"/>
        </w:rPr>
        <w:t xml:space="preserve"> by </w:t>
      </w:r>
      <w:r w:rsidR="00CE7699" w:rsidRPr="0083772E">
        <w:rPr>
          <w:rFonts w:ascii="Times New Roman" w:hAnsi="Times New Roman" w:cs="Times New Roman"/>
          <w:sz w:val="21"/>
          <w:szCs w:val="21"/>
          <w:u w:val="single"/>
        </w:rPr>
        <w:t>Directo</w:t>
      </w:r>
      <w:r w:rsidRPr="0083772E">
        <w:rPr>
          <w:rFonts w:ascii="Times New Roman" w:hAnsi="Times New Roman" w:cs="Times New Roman"/>
          <w:sz w:val="21"/>
          <w:szCs w:val="21"/>
          <w:u w:val="single"/>
        </w:rPr>
        <w:t xml:space="preserve">r </w:t>
      </w:r>
      <w:r w:rsidR="0083772E" w:rsidRPr="0083772E">
        <w:rPr>
          <w:rFonts w:ascii="Times New Roman" w:hAnsi="Times New Roman" w:cs="Times New Roman"/>
          <w:sz w:val="21"/>
          <w:szCs w:val="21"/>
          <w:u w:val="single"/>
        </w:rPr>
        <w:t>Petersen</w:t>
      </w:r>
      <w:r w:rsidR="0083772E">
        <w:rPr>
          <w:rFonts w:ascii="Times New Roman" w:hAnsi="Times New Roman" w:cs="Times New Roman"/>
          <w:sz w:val="21"/>
          <w:szCs w:val="21"/>
        </w:rPr>
        <w:t xml:space="preserve"> </w:t>
      </w:r>
      <w:r>
        <w:rPr>
          <w:rFonts w:ascii="Times New Roman" w:hAnsi="Times New Roman" w:cs="Times New Roman"/>
          <w:sz w:val="21"/>
          <w:szCs w:val="21"/>
        </w:rPr>
        <w:t>and</w:t>
      </w:r>
      <w:r w:rsidR="00CE7699" w:rsidRPr="00433F84">
        <w:rPr>
          <w:rFonts w:ascii="Times New Roman" w:hAnsi="Times New Roman" w:cs="Times New Roman"/>
          <w:sz w:val="21"/>
          <w:szCs w:val="21"/>
        </w:rPr>
        <w:t xml:space="preserve"> the fo</w:t>
      </w:r>
      <w:r>
        <w:rPr>
          <w:rFonts w:ascii="Times New Roman" w:hAnsi="Times New Roman" w:cs="Times New Roman"/>
          <w:sz w:val="21"/>
          <w:szCs w:val="21"/>
        </w:rPr>
        <w:t>llowin</w:t>
      </w:r>
      <w:r w:rsidR="00CE7699" w:rsidRPr="00433F84">
        <w:rPr>
          <w:rFonts w:ascii="Times New Roman" w:hAnsi="Times New Roman" w:cs="Times New Roman"/>
          <w:sz w:val="21"/>
          <w:szCs w:val="21"/>
        </w:rPr>
        <w:t>g roll call vote, to wit:</w:t>
      </w:r>
    </w:p>
    <w:p w14:paraId="6D3DA898" w14:textId="77777777" w:rsidR="002936E2" w:rsidRPr="00433F84" w:rsidRDefault="002936E2" w:rsidP="00416D5F">
      <w:pPr>
        <w:ind w:left="0"/>
        <w:rPr>
          <w:rFonts w:ascii="Times New Roman" w:hAnsi="Times New Roman" w:cs="Times New Roman"/>
          <w:sz w:val="21"/>
          <w:szCs w:val="21"/>
        </w:rPr>
        <w:sectPr w:rsidR="002936E2" w:rsidRPr="00433F84" w:rsidSect="003A58E7">
          <w:headerReference w:type="default" r:id="rId8"/>
          <w:pgSz w:w="12125" w:h="15725"/>
          <w:pgMar w:top="720" w:right="720" w:bottom="720" w:left="720" w:header="720" w:footer="720" w:gutter="0"/>
          <w:cols w:space="720"/>
          <w:docGrid w:linePitch="299"/>
        </w:sectPr>
      </w:pPr>
    </w:p>
    <w:p w14:paraId="4E9D62E2" w14:textId="106EBCAD" w:rsidR="00416D5F" w:rsidRDefault="00CE7699" w:rsidP="00F402D9">
      <w:pPr>
        <w:tabs>
          <w:tab w:val="right" w:pos="6113"/>
        </w:tabs>
        <w:spacing w:after="0" w:line="360" w:lineRule="auto"/>
        <w:ind w:left="0" w:right="0"/>
        <w:jc w:val="left"/>
        <w:rPr>
          <w:rFonts w:ascii="Times New Roman" w:hAnsi="Times New Roman" w:cs="Times New Roman"/>
          <w:sz w:val="21"/>
          <w:szCs w:val="21"/>
        </w:rPr>
      </w:pPr>
      <w:r w:rsidRPr="00433F84">
        <w:rPr>
          <w:rFonts w:ascii="Times New Roman" w:hAnsi="Times New Roman" w:cs="Times New Roman"/>
          <w:sz w:val="21"/>
          <w:szCs w:val="21"/>
        </w:rPr>
        <w:t>AYES</w:t>
      </w:r>
      <w:r w:rsidR="00416D5F">
        <w:rPr>
          <w:rFonts w:ascii="Times New Roman" w:hAnsi="Times New Roman" w:cs="Times New Roman"/>
          <w:sz w:val="21"/>
          <w:szCs w:val="21"/>
        </w:rPr>
        <w:t>:</w:t>
      </w:r>
      <w:r w:rsidR="008D2285">
        <w:rPr>
          <w:rFonts w:ascii="Times New Roman" w:hAnsi="Times New Roman" w:cs="Times New Roman"/>
          <w:sz w:val="21"/>
          <w:szCs w:val="21"/>
        </w:rPr>
        <w:t xml:space="preserve"> </w:t>
      </w:r>
      <w:r w:rsidR="00847FB7">
        <w:rPr>
          <w:rFonts w:ascii="Times New Roman" w:hAnsi="Times New Roman" w:cs="Times New Roman"/>
          <w:sz w:val="21"/>
          <w:szCs w:val="21"/>
        </w:rPr>
        <w:t xml:space="preserve">Director Petersen, Director Glowski, </w:t>
      </w:r>
      <w:r w:rsidR="005D3F3F">
        <w:rPr>
          <w:rFonts w:ascii="Times New Roman" w:hAnsi="Times New Roman" w:cs="Times New Roman"/>
          <w:sz w:val="21"/>
          <w:szCs w:val="21"/>
        </w:rPr>
        <w:t>Director McVicar, Vice President Wilson, President Legaspi.</w:t>
      </w:r>
    </w:p>
    <w:p w14:paraId="689B9A90" w14:textId="0348E3C9" w:rsidR="00416D5F" w:rsidRDefault="00416D5F" w:rsidP="003F51F3">
      <w:pPr>
        <w:tabs>
          <w:tab w:val="right" w:pos="6113"/>
        </w:tabs>
        <w:spacing w:after="0" w:line="360" w:lineRule="auto"/>
        <w:ind w:left="0" w:right="0"/>
        <w:jc w:val="left"/>
        <w:rPr>
          <w:rFonts w:ascii="Times New Roman" w:hAnsi="Times New Roman" w:cs="Times New Roman"/>
          <w:sz w:val="21"/>
          <w:szCs w:val="21"/>
        </w:rPr>
      </w:pPr>
      <w:r>
        <w:rPr>
          <w:rFonts w:ascii="Times New Roman" w:hAnsi="Times New Roman" w:cs="Times New Roman"/>
          <w:sz w:val="21"/>
          <w:szCs w:val="21"/>
        </w:rPr>
        <w:t>NAYES:</w:t>
      </w:r>
      <w:r w:rsidR="008D2285">
        <w:rPr>
          <w:rFonts w:ascii="Times New Roman" w:hAnsi="Times New Roman" w:cs="Times New Roman"/>
          <w:sz w:val="21"/>
          <w:szCs w:val="21"/>
        </w:rPr>
        <w:t xml:space="preserve"> </w:t>
      </w:r>
      <w:r w:rsidR="005D3F3F">
        <w:rPr>
          <w:rFonts w:ascii="Times New Roman" w:hAnsi="Times New Roman" w:cs="Times New Roman"/>
          <w:sz w:val="21"/>
          <w:szCs w:val="21"/>
        </w:rPr>
        <w:t>0</w:t>
      </w:r>
    </w:p>
    <w:p w14:paraId="3DC8993D" w14:textId="1E574C92" w:rsidR="00416D5F" w:rsidRDefault="00416D5F" w:rsidP="003F51F3">
      <w:pPr>
        <w:tabs>
          <w:tab w:val="right" w:pos="6113"/>
        </w:tabs>
        <w:spacing w:after="0" w:line="360" w:lineRule="auto"/>
        <w:ind w:left="0" w:right="0"/>
        <w:jc w:val="left"/>
        <w:rPr>
          <w:rFonts w:ascii="Times New Roman" w:hAnsi="Times New Roman" w:cs="Times New Roman"/>
          <w:sz w:val="21"/>
          <w:szCs w:val="21"/>
        </w:rPr>
      </w:pPr>
      <w:r>
        <w:rPr>
          <w:rFonts w:ascii="Times New Roman" w:hAnsi="Times New Roman" w:cs="Times New Roman"/>
          <w:sz w:val="21"/>
          <w:szCs w:val="21"/>
        </w:rPr>
        <w:t>ABSTAIN:</w:t>
      </w:r>
      <w:r w:rsidR="005D3F3F">
        <w:rPr>
          <w:rFonts w:ascii="Times New Roman" w:hAnsi="Times New Roman" w:cs="Times New Roman"/>
          <w:sz w:val="21"/>
          <w:szCs w:val="21"/>
        </w:rPr>
        <w:t>0</w:t>
      </w:r>
    </w:p>
    <w:p w14:paraId="6E804818" w14:textId="16213983" w:rsidR="00416D5F" w:rsidRPr="00433F84" w:rsidRDefault="00416D5F" w:rsidP="003F51F3">
      <w:pPr>
        <w:tabs>
          <w:tab w:val="right" w:pos="6113"/>
        </w:tabs>
        <w:spacing w:after="151" w:line="360" w:lineRule="auto"/>
        <w:ind w:left="0" w:right="0"/>
        <w:jc w:val="left"/>
        <w:rPr>
          <w:rFonts w:ascii="Times New Roman" w:hAnsi="Times New Roman" w:cs="Times New Roman"/>
          <w:sz w:val="21"/>
          <w:szCs w:val="21"/>
        </w:rPr>
      </w:pPr>
      <w:r>
        <w:rPr>
          <w:rFonts w:ascii="Times New Roman" w:hAnsi="Times New Roman" w:cs="Times New Roman"/>
          <w:sz w:val="21"/>
          <w:szCs w:val="21"/>
        </w:rPr>
        <w:t>ABSENT:</w:t>
      </w:r>
      <w:r w:rsidR="005D3F3F">
        <w:rPr>
          <w:rFonts w:ascii="Times New Roman" w:hAnsi="Times New Roman" w:cs="Times New Roman"/>
          <w:sz w:val="21"/>
          <w:szCs w:val="21"/>
        </w:rPr>
        <w:t>0</w:t>
      </w:r>
    </w:p>
    <w:p w14:paraId="522ADBA3" w14:textId="77777777" w:rsidR="00351C4A" w:rsidRDefault="003F51F3" w:rsidP="00351C4A">
      <w:pPr>
        <w:tabs>
          <w:tab w:val="center" w:pos="4636"/>
        </w:tabs>
        <w:spacing w:after="0" w:line="240" w:lineRule="auto"/>
        <w:ind w:left="0" w:right="0"/>
        <w:rPr>
          <w:rFonts w:ascii="Times New Roman" w:hAnsi="Times New Roman" w:cs="Times New Roman"/>
          <w:sz w:val="21"/>
          <w:szCs w:val="21"/>
        </w:rPr>
      </w:pPr>
      <w:r>
        <w:rPr>
          <w:rFonts w:ascii="Times New Roman" w:hAnsi="Times New Roman" w:cs="Times New Roman"/>
          <w:sz w:val="21"/>
          <w:szCs w:val="21"/>
        </w:rPr>
        <w:t xml:space="preserve">The foregoing Ordinance is hereby adopted this </w:t>
      </w:r>
      <w:r w:rsidR="00F432CE">
        <w:rPr>
          <w:rFonts w:ascii="Times New Roman" w:hAnsi="Times New Roman" w:cs="Times New Roman"/>
          <w:sz w:val="21"/>
          <w:szCs w:val="21"/>
          <w:u w:val="single"/>
        </w:rPr>
        <w:t>3</w:t>
      </w:r>
      <w:r w:rsidR="00F432CE" w:rsidRPr="00F432CE">
        <w:rPr>
          <w:rFonts w:ascii="Times New Roman" w:hAnsi="Times New Roman" w:cs="Times New Roman"/>
          <w:sz w:val="21"/>
          <w:szCs w:val="21"/>
          <w:u w:val="single"/>
          <w:vertAlign w:val="superscript"/>
        </w:rPr>
        <w:t>rd</w:t>
      </w:r>
      <w:r w:rsidR="00F432CE">
        <w:rPr>
          <w:rFonts w:ascii="Times New Roman" w:hAnsi="Times New Roman" w:cs="Times New Roman"/>
          <w:sz w:val="21"/>
          <w:szCs w:val="21"/>
          <w:u w:val="single"/>
        </w:rPr>
        <w:t xml:space="preserve"> </w:t>
      </w:r>
      <w:r>
        <w:rPr>
          <w:rFonts w:ascii="Times New Roman" w:hAnsi="Times New Roman" w:cs="Times New Roman"/>
          <w:sz w:val="21"/>
          <w:szCs w:val="21"/>
        </w:rPr>
        <w:t xml:space="preserve">day of </w:t>
      </w:r>
      <w:r w:rsidR="007F660B">
        <w:rPr>
          <w:rFonts w:ascii="Times New Roman" w:hAnsi="Times New Roman" w:cs="Times New Roman"/>
          <w:sz w:val="21"/>
          <w:szCs w:val="21"/>
          <w:u w:val="single"/>
        </w:rPr>
        <w:t xml:space="preserve">May </w:t>
      </w:r>
      <w:r w:rsidR="004E14C3" w:rsidRPr="007F660B">
        <w:rPr>
          <w:rFonts w:ascii="Times New Roman" w:hAnsi="Times New Roman" w:cs="Times New Roman"/>
          <w:sz w:val="21"/>
          <w:szCs w:val="21"/>
          <w:u w:val="single"/>
        </w:rPr>
        <w:t>2022</w:t>
      </w:r>
      <w:r>
        <w:rPr>
          <w:rFonts w:ascii="Times New Roman" w:hAnsi="Times New Roman" w:cs="Times New Roman"/>
          <w:sz w:val="21"/>
          <w:szCs w:val="21"/>
        </w:rPr>
        <w:t>.</w:t>
      </w:r>
    </w:p>
    <w:p w14:paraId="0E8990F7" w14:textId="77777777" w:rsidR="00351C4A" w:rsidRDefault="00351C4A" w:rsidP="00351C4A">
      <w:pPr>
        <w:tabs>
          <w:tab w:val="center" w:pos="4636"/>
        </w:tabs>
        <w:spacing w:after="0" w:line="240" w:lineRule="auto"/>
        <w:ind w:left="0" w:right="0"/>
        <w:rPr>
          <w:rFonts w:ascii="Times New Roman" w:hAnsi="Times New Roman" w:cs="Times New Roman"/>
          <w:sz w:val="21"/>
          <w:szCs w:val="21"/>
        </w:rPr>
      </w:pPr>
    </w:p>
    <w:p w14:paraId="47E7FF2F" w14:textId="5AC2588A" w:rsidR="00351C4A" w:rsidRDefault="00351C4A" w:rsidP="00351C4A">
      <w:pPr>
        <w:tabs>
          <w:tab w:val="center" w:pos="4636"/>
        </w:tabs>
        <w:spacing w:after="0" w:line="240" w:lineRule="auto"/>
        <w:ind w:left="0" w:right="0"/>
        <w:rPr>
          <w:rFonts w:ascii="Times New Roman" w:hAnsi="Times New Roman" w:cs="Times New Roman"/>
          <w:sz w:val="21"/>
          <w:szCs w:val="21"/>
        </w:rPr>
      </w:pPr>
      <w:r>
        <w:rPr>
          <w:rFonts w:ascii="Times New Roman" w:hAnsi="Times New Roman" w:cs="Times New Roman"/>
          <w:sz w:val="21"/>
          <w:szCs w:val="21"/>
        </w:rPr>
        <w:softHyphen/>
      </w:r>
      <w:r>
        <w:rPr>
          <w:rFonts w:ascii="Times New Roman" w:hAnsi="Times New Roman" w:cs="Times New Roman"/>
          <w:sz w:val="21"/>
          <w:szCs w:val="21"/>
        </w:rPr>
        <w:softHyphen/>
      </w:r>
      <w:r>
        <w:rPr>
          <w:rFonts w:ascii="Times New Roman" w:hAnsi="Times New Roman" w:cs="Times New Roman"/>
          <w:sz w:val="21"/>
          <w:szCs w:val="21"/>
        </w:rPr>
        <w:softHyphen/>
      </w:r>
      <w:r>
        <w:rPr>
          <w:rFonts w:ascii="Times New Roman" w:hAnsi="Times New Roman" w:cs="Times New Roman"/>
          <w:sz w:val="21"/>
          <w:szCs w:val="21"/>
        </w:rPr>
        <w:softHyphen/>
      </w:r>
      <w:r>
        <w:rPr>
          <w:rFonts w:ascii="Times New Roman" w:hAnsi="Times New Roman" w:cs="Times New Roman"/>
          <w:sz w:val="21"/>
          <w:szCs w:val="21"/>
        </w:rPr>
        <w:softHyphen/>
      </w:r>
      <w:r>
        <w:rPr>
          <w:rFonts w:ascii="Times New Roman" w:hAnsi="Times New Roman" w:cs="Times New Roman"/>
          <w:sz w:val="21"/>
          <w:szCs w:val="21"/>
        </w:rPr>
        <w:softHyphen/>
      </w:r>
      <w:r>
        <w:rPr>
          <w:rFonts w:ascii="Times New Roman" w:hAnsi="Times New Roman" w:cs="Times New Roman"/>
          <w:sz w:val="21"/>
          <w:szCs w:val="21"/>
        </w:rPr>
        <w:softHyphen/>
      </w:r>
      <w:r>
        <w:rPr>
          <w:rFonts w:ascii="Times New Roman" w:hAnsi="Times New Roman" w:cs="Times New Roman"/>
          <w:sz w:val="21"/>
          <w:szCs w:val="21"/>
        </w:rPr>
        <w:softHyphen/>
      </w:r>
      <w:r>
        <w:rPr>
          <w:rFonts w:ascii="Times New Roman" w:hAnsi="Times New Roman" w:cs="Times New Roman"/>
          <w:sz w:val="21"/>
          <w:szCs w:val="21"/>
        </w:rPr>
        <w:softHyphen/>
      </w:r>
      <w:r>
        <w:rPr>
          <w:rFonts w:ascii="Times New Roman" w:hAnsi="Times New Roman" w:cs="Times New Roman"/>
          <w:sz w:val="21"/>
          <w:szCs w:val="21"/>
        </w:rPr>
        <w:softHyphen/>
      </w:r>
      <w:r>
        <w:rPr>
          <w:rFonts w:ascii="Times New Roman" w:hAnsi="Times New Roman" w:cs="Times New Roman"/>
          <w:sz w:val="21"/>
          <w:szCs w:val="21"/>
        </w:rPr>
        <w:softHyphen/>
      </w:r>
      <w:r>
        <w:rPr>
          <w:rFonts w:ascii="Times New Roman" w:hAnsi="Times New Roman" w:cs="Times New Roman"/>
          <w:sz w:val="21"/>
          <w:szCs w:val="21"/>
        </w:rPr>
        <w:softHyphen/>
      </w:r>
      <w:r w:rsidR="00B37AFB">
        <w:rPr>
          <w:rFonts w:ascii="Times New Roman" w:hAnsi="Times New Roman" w:cs="Times New Roman"/>
          <w:sz w:val="21"/>
          <w:szCs w:val="21"/>
        </w:rPr>
        <w:softHyphen/>
      </w:r>
      <w:r w:rsidR="00B37AFB">
        <w:rPr>
          <w:rFonts w:ascii="Times New Roman" w:hAnsi="Times New Roman" w:cs="Times New Roman"/>
          <w:sz w:val="21"/>
          <w:szCs w:val="21"/>
        </w:rPr>
        <w:softHyphen/>
      </w:r>
      <w:r w:rsidR="00B37AFB">
        <w:rPr>
          <w:rFonts w:ascii="Times New Roman" w:hAnsi="Times New Roman" w:cs="Times New Roman"/>
          <w:sz w:val="21"/>
          <w:szCs w:val="21"/>
        </w:rPr>
        <w:softHyphen/>
      </w:r>
      <w:r w:rsidR="00B37AFB">
        <w:rPr>
          <w:rFonts w:ascii="Times New Roman" w:hAnsi="Times New Roman" w:cs="Times New Roman"/>
          <w:sz w:val="21"/>
          <w:szCs w:val="21"/>
        </w:rPr>
        <w:softHyphen/>
      </w:r>
      <w:r w:rsidR="00B37AFB">
        <w:rPr>
          <w:rFonts w:ascii="Times New Roman" w:hAnsi="Times New Roman" w:cs="Times New Roman"/>
          <w:sz w:val="21"/>
          <w:szCs w:val="21"/>
        </w:rPr>
        <w:softHyphen/>
      </w:r>
      <w:r w:rsidR="00B37AFB">
        <w:rPr>
          <w:rFonts w:ascii="Times New Roman" w:hAnsi="Times New Roman" w:cs="Times New Roman"/>
          <w:sz w:val="21"/>
          <w:szCs w:val="21"/>
        </w:rPr>
        <w:softHyphen/>
      </w:r>
    </w:p>
    <w:p w14:paraId="5C435760" w14:textId="301ECBBD" w:rsidR="00B37AFB" w:rsidRDefault="00B37AFB" w:rsidP="00351C4A">
      <w:pPr>
        <w:tabs>
          <w:tab w:val="center" w:pos="4636"/>
        </w:tabs>
        <w:spacing w:after="0" w:line="240" w:lineRule="auto"/>
        <w:ind w:left="0" w:right="0"/>
        <w:rPr>
          <w:rFonts w:ascii="Times New Roman" w:hAnsi="Times New Roman" w:cs="Times New Roman"/>
          <w:sz w:val="21"/>
          <w:szCs w:val="21"/>
        </w:rPr>
      </w:pPr>
      <w:r>
        <w:rPr>
          <w:rFonts w:ascii="Times New Roman" w:hAnsi="Times New Roman" w:cs="Times New Roman"/>
          <w:sz w:val="21"/>
          <w:szCs w:val="21"/>
        </w:rPr>
        <w:t>_____________________________</w:t>
      </w:r>
      <w:r w:rsidR="00162EFB">
        <w:rPr>
          <w:rFonts w:ascii="Times New Roman" w:hAnsi="Times New Roman" w:cs="Times New Roman"/>
          <w:sz w:val="21"/>
          <w:szCs w:val="21"/>
        </w:rPr>
        <w:t>_________</w:t>
      </w:r>
    </w:p>
    <w:p w14:paraId="1167DC41" w14:textId="0743BADA" w:rsidR="00910BA5" w:rsidRDefault="00910BA5" w:rsidP="00351C4A">
      <w:pPr>
        <w:tabs>
          <w:tab w:val="center" w:pos="4636"/>
        </w:tabs>
        <w:spacing w:after="0" w:line="240" w:lineRule="auto"/>
        <w:ind w:left="0" w:right="0"/>
        <w:rPr>
          <w:rFonts w:ascii="Times New Roman" w:hAnsi="Times New Roman" w:cs="Times New Roman"/>
          <w:sz w:val="21"/>
          <w:szCs w:val="21"/>
        </w:rPr>
      </w:pPr>
      <w:r>
        <w:rPr>
          <w:rFonts w:ascii="Times New Roman" w:hAnsi="Times New Roman" w:cs="Times New Roman"/>
          <w:sz w:val="21"/>
          <w:szCs w:val="21"/>
        </w:rPr>
        <w:t xml:space="preserve">        </w:t>
      </w:r>
      <w:r w:rsidR="00162EFB">
        <w:rPr>
          <w:rFonts w:ascii="Times New Roman" w:hAnsi="Times New Roman" w:cs="Times New Roman"/>
          <w:sz w:val="21"/>
          <w:szCs w:val="21"/>
        </w:rPr>
        <w:t xml:space="preserve">          </w:t>
      </w:r>
      <w:r w:rsidR="00293DAB">
        <w:rPr>
          <w:rFonts w:ascii="Times New Roman" w:hAnsi="Times New Roman" w:cs="Times New Roman"/>
          <w:sz w:val="21"/>
          <w:szCs w:val="21"/>
        </w:rPr>
        <w:t xml:space="preserve">Ruth Legaspi, President </w:t>
      </w:r>
    </w:p>
    <w:p w14:paraId="335C4DE7" w14:textId="77777777" w:rsidR="00162EFB" w:rsidRDefault="00910BA5" w:rsidP="00351C4A">
      <w:pPr>
        <w:tabs>
          <w:tab w:val="center" w:pos="4636"/>
        </w:tabs>
        <w:spacing w:after="0" w:line="240" w:lineRule="auto"/>
        <w:ind w:left="0" w:right="0"/>
        <w:rPr>
          <w:rFonts w:ascii="Times New Roman" w:hAnsi="Times New Roman" w:cs="Times New Roman"/>
          <w:sz w:val="21"/>
          <w:szCs w:val="21"/>
        </w:rPr>
      </w:pPr>
      <w:r>
        <w:rPr>
          <w:rFonts w:ascii="Times New Roman" w:hAnsi="Times New Roman" w:cs="Times New Roman"/>
          <w:sz w:val="21"/>
          <w:szCs w:val="21"/>
        </w:rPr>
        <w:t>California Valley Community Services District</w:t>
      </w:r>
      <w:r w:rsidR="00293DAB">
        <w:rPr>
          <w:rFonts w:ascii="Times New Roman" w:hAnsi="Times New Roman" w:cs="Times New Roman"/>
          <w:sz w:val="21"/>
          <w:szCs w:val="21"/>
        </w:rPr>
        <w:t xml:space="preserve">   </w:t>
      </w:r>
    </w:p>
    <w:p w14:paraId="736EE81E" w14:textId="77777777" w:rsidR="00162EFB" w:rsidRDefault="00162EFB" w:rsidP="00351C4A">
      <w:pPr>
        <w:tabs>
          <w:tab w:val="center" w:pos="4636"/>
        </w:tabs>
        <w:spacing w:after="0" w:line="240" w:lineRule="auto"/>
        <w:ind w:left="0" w:right="0"/>
        <w:rPr>
          <w:rFonts w:ascii="Times New Roman" w:hAnsi="Times New Roman" w:cs="Times New Roman"/>
          <w:sz w:val="21"/>
          <w:szCs w:val="21"/>
        </w:rPr>
      </w:pPr>
    </w:p>
    <w:p w14:paraId="011886B1" w14:textId="77777777" w:rsidR="00162EFB" w:rsidRDefault="00162EFB" w:rsidP="00351C4A">
      <w:pPr>
        <w:tabs>
          <w:tab w:val="center" w:pos="4636"/>
        </w:tabs>
        <w:spacing w:after="0" w:line="240" w:lineRule="auto"/>
        <w:ind w:left="0" w:right="0"/>
        <w:rPr>
          <w:rFonts w:ascii="Times New Roman" w:hAnsi="Times New Roman" w:cs="Times New Roman"/>
          <w:sz w:val="21"/>
          <w:szCs w:val="21"/>
        </w:rPr>
      </w:pPr>
      <w:r>
        <w:rPr>
          <w:rFonts w:ascii="Times New Roman" w:hAnsi="Times New Roman" w:cs="Times New Roman"/>
          <w:sz w:val="21"/>
          <w:szCs w:val="21"/>
        </w:rPr>
        <w:t>______________________________________</w:t>
      </w:r>
    </w:p>
    <w:p w14:paraId="4FF289A7" w14:textId="77777777" w:rsidR="00162EFB" w:rsidRDefault="00162EFB" w:rsidP="00351C4A">
      <w:pPr>
        <w:tabs>
          <w:tab w:val="center" w:pos="4636"/>
        </w:tabs>
        <w:spacing w:after="0" w:line="240" w:lineRule="auto"/>
        <w:ind w:left="0" w:right="0"/>
        <w:rPr>
          <w:rFonts w:ascii="Times New Roman" w:hAnsi="Times New Roman" w:cs="Times New Roman"/>
          <w:sz w:val="21"/>
          <w:szCs w:val="21"/>
        </w:rPr>
      </w:pPr>
      <w:r>
        <w:rPr>
          <w:rFonts w:ascii="Times New Roman" w:hAnsi="Times New Roman" w:cs="Times New Roman"/>
          <w:sz w:val="21"/>
          <w:szCs w:val="21"/>
        </w:rPr>
        <w:t xml:space="preserve">         Karina Sanchez, General Manager</w:t>
      </w:r>
    </w:p>
    <w:p w14:paraId="6DA32E2F" w14:textId="628C68E1" w:rsidR="006D1D51" w:rsidRDefault="00162EFB" w:rsidP="00351C4A">
      <w:pPr>
        <w:tabs>
          <w:tab w:val="center" w:pos="4636"/>
        </w:tabs>
        <w:spacing w:after="0" w:line="240" w:lineRule="auto"/>
        <w:ind w:left="0" w:right="0"/>
        <w:rPr>
          <w:rFonts w:ascii="Times New Roman" w:hAnsi="Times New Roman" w:cs="Times New Roman"/>
          <w:sz w:val="21"/>
          <w:szCs w:val="21"/>
        </w:rPr>
      </w:pPr>
      <w:r>
        <w:rPr>
          <w:rFonts w:ascii="Times New Roman" w:hAnsi="Times New Roman" w:cs="Times New Roman"/>
          <w:sz w:val="21"/>
          <w:szCs w:val="21"/>
        </w:rPr>
        <w:t>California Valley Community Services District</w:t>
      </w:r>
      <w:r w:rsidR="00293DAB">
        <w:rPr>
          <w:rFonts w:ascii="Times New Roman" w:hAnsi="Times New Roman" w:cs="Times New Roman"/>
          <w:sz w:val="21"/>
          <w:szCs w:val="21"/>
        </w:rPr>
        <w:t xml:space="preserve">     </w:t>
      </w:r>
      <w:r w:rsidR="00293DAB">
        <w:rPr>
          <w:rFonts w:ascii="Times New Roman" w:hAnsi="Times New Roman" w:cs="Times New Roman"/>
          <w:sz w:val="21"/>
          <w:szCs w:val="21"/>
        </w:rPr>
        <w:tab/>
      </w:r>
    </w:p>
    <w:p w14:paraId="282FC074" w14:textId="620FAA5C" w:rsidR="00293DAB" w:rsidRDefault="00293DAB" w:rsidP="00B25DDC">
      <w:pPr>
        <w:tabs>
          <w:tab w:val="center" w:pos="4636"/>
        </w:tabs>
        <w:spacing w:after="0" w:line="240" w:lineRule="auto"/>
        <w:ind w:left="0" w:right="0"/>
        <w:rPr>
          <w:rFonts w:ascii="Times New Roman" w:hAnsi="Times New Roman" w:cs="Times New Roman"/>
          <w:sz w:val="21"/>
          <w:szCs w:val="21"/>
        </w:rPr>
      </w:pPr>
      <w:r>
        <w:rPr>
          <w:rFonts w:ascii="Times New Roman" w:hAnsi="Times New Roman" w:cs="Times New Roman"/>
          <w:sz w:val="21"/>
          <w:szCs w:val="21"/>
        </w:rPr>
        <w:tab/>
        <w:t xml:space="preserve">                                                            </w:t>
      </w:r>
    </w:p>
    <w:p w14:paraId="4AF6F3E3" w14:textId="77777777" w:rsidR="00293DAB" w:rsidRDefault="00293DAB" w:rsidP="00B25DDC">
      <w:pPr>
        <w:tabs>
          <w:tab w:val="center" w:pos="4636"/>
        </w:tabs>
        <w:spacing w:after="0" w:line="240" w:lineRule="auto"/>
        <w:ind w:left="0" w:right="0"/>
        <w:rPr>
          <w:rFonts w:ascii="Times New Roman" w:hAnsi="Times New Roman" w:cs="Times New Roman"/>
          <w:sz w:val="21"/>
          <w:szCs w:val="21"/>
        </w:rPr>
      </w:pPr>
    </w:p>
    <w:p w14:paraId="7EF72BD2" w14:textId="77777777" w:rsidR="00293DAB" w:rsidRPr="00433F84" w:rsidRDefault="00293DAB" w:rsidP="00162EFB">
      <w:pPr>
        <w:spacing w:after="0" w:line="390" w:lineRule="auto"/>
        <w:ind w:left="0" w:right="3664"/>
        <w:jc w:val="left"/>
        <w:rPr>
          <w:rFonts w:ascii="Times New Roman" w:hAnsi="Times New Roman" w:cs="Times New Roman"/>
          <w:sz w:val="21"/>
          <w:szCs w:val="21"/>
        </w:rPr>
      </w:pPr>
      <w:r w:rsidRPr="00433F84">
        <w:rPr>
          <w:rFonts w:ascii="Times New Roman" w:hAnsi="Times New Roman" w:cs="Times New Roman"/>
          <w:sz w:val="21"/>
          <w:szCs w:val="21"/>
        </w:rPr>
        <w:t>APPROVED AS TO</w:t>
      </w:r>
      <w:r>
        <w:rPr>
          <w:rFonts w:ascii="Times New Roman" w:hAnsi="Times New Roman" w:cs="Times New Roman"/>
          <w:sz w:val="21"/>
          <w:szCs w:val="21"/>
        </w:rPr>
        <w:t xml:space="preserve"> </w:t>
      </w:r>
      <w:r w:rsidRPr="00433F84">
        <w:rPr>
          <w:rFonts w:ascii="Times New Roman" w:hAnsi="Times New Roman" w:cs="Times New Roman"/>
          <w:sz w:val="21"/>
          <w:szCs w:val="21"/>
        </w:rPr>
        <w:t xml:space="preserve">FORM: </w:t>
      </w:r>
    </w:p>
    <w:p w14:paraId="6B5907C1" w14:textId="01D27B7E" w:rsidR="00293DAB" w:rsidRPr="00433F84" w:rsidRDefault="00293DAB" w:rsidP="00293DAB">
      <w:pPr>
        <w:spacing w:after="190" w:line="259" w:lineRule="auto"/>
        <w:ind w:left="0" w:right="0"/>
        <w:jc w:val="left"/>
        <w:rPr>
          <w:rFonts w:ascii="Times New Roman" w:hAnsi="Times New Roman" w:cs="Times New Roman"/>
          <w:sz w:val="21"/>
          <w:szCs w:val="21"/>
        </w:rPr>
      </w:pPr>
      <w:r>
        <w:rPr>
          <w:rFonts w:ascii="Times New Roman" w:hAnsi="Times New Roman" w:cs="Times New Roman"/>
          <w:sz w:val="21"/>
          <w:szCs w:val="21"/>
        </w:rPr>
        <w:t xml:space="preserve">  ________________________________</w:t>
      </w:r>
      <w:r w:rsidR="00DF0D92">
        <w:rPr>
          <w:rFonts w:ascii="Times New Roman" w:hAnsi="Times New Roman" w:cs="Times New Roman"/>
          <w:sz w:val="21"/>
          <w:szCs w:val="21"/>
        </w:rPr>
        <w:t>_____</w:t>
      </w:r>
    </w:p>
    <w:p w14:paraId="518B69AE" w14:textId="5AB42745" w:rsidR="00293DAB" w:rsidRPr="00433F84" w:rsidRDefault="00293DAB" w:rsidP="00293DAB">
      <w:pPr>
        <w:ind w:left="19" w:right="0"/>
        <w:rPr>
          <w:rFonts w:ascii="Times New Roman" w:hAnsi="Times New Roman" w:cs="Times New Roman"/>
          <w:sz w:val="21"/>
          <w:szCs w:val="21"/>
        </w:rPr>
      </w:pPr>
      <w:r>
        <w:rPr>
          <w:rFonts w:ascii="Times New Roman" w:hAnsi="Times New Roman" w:cs="Times New Roman"/>
          <w:sz w:val="21"/>
          <w:szCs w:val="21"/>
        </w:rPr>
        <w:t xml:space="preserve">  </w:t>
      </w:r>
      <w:r w:rsidR="00DF0D92">
        <w:rPr>
          <w:rFonts w:ascii="Times New Roman" w:hAnsi="Times New Roman" w:cs="Times New Roman"/>
          <w:sz w:val="21"/>
          <w:szCs w:val="21"/>
        </w:rPr>
        <w:t xml:space="preserve">    </w:t>
      </w:r>
      <w:r>
        <w:rPr>
          <w:rFonts w:ascii="Times New Roman" w:hAnsi="Times New Roman" w:cs="Times New Roman"/>
          <w:sz w:val="21"/>
          <w:szCs w:val="21"/>
        </w:rPr>
        <w:t>Jeffrey Minnery</w:t>
      </w:r>
      <w:r w:rsidRPr="00433F84">
        <w:rPr>
          <w:rFonts w:ascii="Times New Roman" w:hAnsi="Times New Roman" w:cs="Times New Roman"/>
          <w:sz w:val="21"/>
          <w:szCs w:val="21"/>
        </w:rPr>
        <w:t>, District Legal Counsel</w:t>
      </w:r>
    </w:p>
    <w:p w14:paraId="39A72BF8" w14:textId="6C6207B5" w:rsidR="003F51F3" w:rsidRDefault="003F51F3" w:rsidP="0059186F">
      <w:pPr>
        <w:tabs>
          <w:tab w:val="left" w:pos="4636"/>
        </w:tabs>
        <w:spacing w:after="0" w:line="240" w:lineRule="auto"/>
        <w:ind w:left="0" w:right="0"/>
        <w:rPr>
          <w:rFonts w:ascii="Times New Roman" w:hAnsi="Times New Roman" w:cs="Times New Roman"/>
          <w:sz w:val="21"/>
          <w:szCs w:val="21"/>
        </w:rPr>
      </w:pPr>
    </w:p>
    <w:sectPr w:rsidR="003F51F3" w:rsidSect="003A58E7">
      <w:type w:val="continuous"/>
      <w:pgSz w:w="12125" w:h="15725"/>
      <w:pgMar w:top="1439" w:right="4571" w:bottom="3984"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15FB" w14:textId="77777777" w:rsidR="0092570C" w:rsidRDefault="0092570C" w:rsidP="00433F84">
      <w:pPr>
        <w:spacing w:after="0" w:line="240" w:lineRule="auto"/>
      </w:pPr>
      <w:r>
        <w:separator/>
      </w:r>
    </w:p>
  </w:endnote>
  <w:endnote w:type="continuationSeparator" w:id="0">
    <w:p w14:paraId="3E8D1ABB" w14:textId="77777777" w:rsidR="0092570C" w:rsidRDefault="0092570C" w:rsidP="0043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5F4E" w14:textId="77777777" w:rsidR="0092570C" w:rsidRDefault="0092570C" w:rsidP="00433F84">
      <w:pPr>
        <w:spacing w:after="0" w:line="240" w:lineRule="auto"/>
      </w:pPr>
      <w:r>
        <w:separator/>
      </w:r>
    </w:p>
  </w:footnote>
  <w:footnote w:type="continuationSeparator" w:id="0">
    <w:p w14:paraId="5A1365EE" w14:textId="77777777" w:rsidR="0092570C" w:rsidRDefault="0092570C" w:rsidP="00433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668D" w14:textId="181B8F41" w:rsidR="00433F84" w:rsidRDefault="00433F84" w:rsidP="00433F84">
    <w:pPr>
      <w:pStyle w:val="Header"/>
      <w:ind w:left="0"/>
      <w:jc w:val="center"/>
    </w:pPr>
    <w:r>
      <w:t xml:space="preserve">      </w:t>
    </w:r>
    <w:ins w:id="14" w:author="Karina Sanchez - CVCSD" w:date="2022-03-09T15:52:00Z">
      <w:r w:rsidR="00757D01">
        <w:t xml:space="preserve">          </w:t>
      </w:r>
    </w:ins>
    <w:r>
      <w:t xml:space="preserve">       </w:t>
    </w:r>
    <w:r>
      <w:rPr>
        <w:noProof/>
      </w:rPr>
      <w:drawing>
        <wp:inline distT="0" distB="0" distL="0" distR="0" wp14:anchorId="6D1D3AB7" wp14:editId="63A1B9F7">
          <wp:extent cx="876300" cy="74538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879453" cy="7480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16674"/>
    <w:multiLevelType w:val="hybridMultilevel"/>
    <w:tmpl w:val="6C0A58D0"/>
    <w:lvl w:ilvl="0" w:tplc="B8202CA2">
      <w:start w:val="4"/>
      <w:numFmt w:val="upperLetter"/>
      <w:lvlText w:val="%1."/>
      <w:lvlJc w:val="left"/>
      <w:pPr>
        <w:ind w:left="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3E5142">
      <w:start w:val="1"/>
      <w:numFmt w:val="lowerLetter"/>
      <w:lvlText w:val="%2"/>
      <w:lvlJc w:val="left"/>
      <w:pPr>
        <w:ind w:left="1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3ED918">
      <w:start w:val="1"/>
      <w:numFmt w:val="lowerRoman"/>
      <w:lvlText w:val="%3"/>
      <w:lvlJc w:val="left"/>
      <w:pPr>
        <w:ind w:left="2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4A0352">
      <w:start w:val="1"/>
      <w:numFmt w:val="decimal"/>
      <w:lvlText w:val="%4"/>
      <w:lvlJc w:val="left"/>
      <w:pPr>
        <w:ind w:left="2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9A5610">
      <w:start w:val="1"/>
      <w:numFmt w:val="lowerLetter"/>
      <w:lvlText w:val="%5"/>
      <w:lvlJc w:val="left"/>
      <w:pPr>
        <w:ind w:left="3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363BDE">
      <w:start w:val="1"/>
      <w:numFmt w:val="lowerRoman"/>
      <w:lvlText w:val="%6"/>
      <w:lvlJc w:val="left"/>
      <w:pPr>
        <w:ind w:left="4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40BE46">
      <w:start w:val="1"/>
      <w:numFmt w:val="decimal"/>
      <w:lvlText w:val="%7"/>
      <w:lvlJc w:val="left"/>
      <w:pPr>
        <w:ind w:left="5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086652">
      <w:start w:val="1"/>
      <w:numFmt w:val="lowerLetter"/>
      <w:lvlText w:val="%8"/>
      <w:lvlJc w:val="left"/>
      <w:pPr>
        <w:ind w:left="5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C4F9EE">
      <w:start w:val="1"/>
      <w:numFmt w:val="lowerRoman"/>
      <w:lvlText w:val="%9"/>
      <w:lvlJc w:val="left"/>
      <w:pPr>
        <w:ind w:left="6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FF6CC2"/>
    <w:multiLevelType w:val="hybridMultilevel"/>
    <w:tmpl w:val="2D1C1922"/>
    <w:lvl w:ilvl="0" w:tplc="7D6E79D0">
      <w:start w:val="1"/>
      <w:numFmt w:val="upperLetter"/>
      <w:lvlText w:val="%1."/>
      <w:lvlJc w:val="left"/>
      <w:pPr>
        <w:ind w:left="7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646D56">
      <w:start w:val="1"/>
      <w:numFmt w:val="lowerLetter"/>
      <w:lvlText w:val="%2"/>
      <w:lvlJc w:val="left"/>
      <w:pPr>
        <w:ind w:left="14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CD6B0D0">
      <w:start w:val="1"/>
      <w:numFmt w:val="lowerRoman"/>
      <w:lvlText w:val="%3"/>
      <w:lvlJc w:val="left"/>
      <w:pPr>
        <w:ind w:left="21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DCABDE0">
      <w:start w:val="1"/>
      <w:numFmt w:val="decimal"/>
      <w:lvlText w:val="%4"/>
      <w:lvlJc w:val="left"/>
      <w:pPr>
        <w:ind w:left="28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1904FF6">
      <w:start w:val="1"/>
      <w:numFmt w:val="lowerLetter"/>
      <w:lvlText w:val="%5"/>
      <w:lvlJc w:val="left"/>
      <w:pPr>
        <w:ind w:left="36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E4227A">
      <w:start w:val="1"/>
      <w:numFmt w:val="lowerRoman"/>
      <w:lvlText w:val="%6"/>
      <w:lvlJc w:val="left"/>
      <w:pPr>
        <w:ind w:left="43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CFE6B1C">
      <w:start w:val="1"/>
      <w:numFmt w:val="decimal"/>
      <w:lvlText w:val="%7"/>
      <w:lvlJc w:val="left"/>
      <w:pPr>
        <w:ind w:left="50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AA6BEAC">
      <w:start w:val="1"/>
      <w:numFmt w:val="lowerLetter"/>
      <w:lvlText w:val="%8"/>
      <w:lvlJc w:val="left"/>
      <w:pPr>
        <w:ind w:left="57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B186878">
      <w:start w:val="1"/>
      <w:numFmt w:val="lowerRoman"/>
      <w:lvlText w:val="%9"/>
      <w:lvlJc w:val="left"/>
      <w:pPr>
        <w:ind w:left="64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375549024">
    <w:abstractNumId w:val="1"/>
  </w:num>
  <w:num w:numId="2" w16cid:durableId="19835329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na Sanchez - CVCSD">
    <w15:presenceInfo w15:providerId="AD" w15:userId="S::karina@californiavalley.org::f42b5151-c4b8-43ca-9e20-1463cc384e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E2"/>
    <w:rsid w:val="0000736E"/>
    <w:rsid w:val="0003389B"/>
    <w:rsid w:val="00060D9E"/>
    <w:rsid w:val="00063349"/>
    <w:rsid w:val="0012435F"/>
    <w:rsid w:val="00126884"/>
    <w:rsid w:val="00136F83"/>
    <w:rsid w:val="00162EFB"/>
    <w:rsid w:val="001F03E4"/>
    <w:rsid w:val="00207535"/>
    <w:rsid w:val="002124FF"/>
    <w:rsid w:val="00224AAA"/>
    <w:rsid w:val="002936E2"/>
    <w:rsid w:val="00293DAB"/>
    <w:rsid w:val="002A6C2F"/>
    <w:rsid w:val="00316D99"/>
    <w:rsid w:val="00351934"/>
    <w:rsid w:val="00351C4A"/>
    <w:rsid w:val="00357B1E"/>
    <w:rsid w:val="003A556B"/>
    <w:rsid w:val="003A58E7"/>
    <w:rsid w:val="003F51F3"/>
    <w:rsid w:val="003F5FF4"/>
    <w:rsid w:val="00416D5F"/>
    <w:rsid w:val="00433F84"/>
    <w:rsid w:val="004360EC"/>
    <w:rsid w:val="00471B33"/>
    <w:rsid w:val="00481EDA"/>
    <w:rsid w:val="00497B15"/>
    <w:rsid w:val="004B24DF"/>
    <w:rsid w:val="004E14C3"/>
    <w:rsid w:val="00512C70"/>
    <w:rsid w:val="0059186F"/>
    <w:rsid w:val="005D3F3F"/>
    <w:rsid w:val="005D62A1"/>
    <w:rsid w:val="00640931"/>
    <w:rsid w:val="0069238F"/>
    <w:rsid w:val="006A0FB8"/>
    <w:rsid w:val="006D03D8"/>
    <w:rsid w:val="006D1D51"/>
    <w:rsid w:val="00732262"/>
    <w:rsid w:val="0073415C"/>
    <w:rsid w:val="00757D01"/>
    <w:rsid w:val="007628EF"/>
    <w:rsid w:val="0077672A"/>
    <w:rsid w:val="007C024C"/>
    <w:rsid w:val="007F660B"/>
    <w:rsid w:val="00804EEE"/>
    <w:rsid w:val="0083772E"/>
    <w:rsid w:val="00847FB7"/>
    <w:rsid w:val="00852181"/>
    <w:rsid w:val="008A21A5"/>
    <w:rsid w:val="008D2285"/>
    <w:rsid w:val="00906D6A"/>
    <w:rsid w:val="00910BA5"/>
    <w:rsid w:val="0092570C"/>
    <w:rsid w:val="009D1A5A"/>
    <w:rsid w:val="009E654A"/>
    <w:rsid w:val="00A1670D"/>
    <w:rsid w:val="00A21DC4"/>
    <w:rsid w:val="00A2323C"/>
    <w:rsid w:val="00A43780"/>
    <w:rsid w:val="00A46CBF"/>
    <w:rsid w:val="00A87CF6"/>
    <w:rsid w:val="00AC11E7"/>
    <w:rsid w:val="00AF0489"/>
    <w:rsid w:val="00B25DDC"/>
    <w:rsid w:val="00B31FCA"/>
    <w:rsid w:val="00B37AFB"/>
    <w:rsid w:val="00B5217D"/>
    <w:rsid w:val="00BE3A0A"/>
    <w:rsid w:val="00BE4825"/>
    <w:rsid w:val="00C03F0A"/>
    <w:rsid w:val="00C045BF"/>
    <w:rsid w:val="00C669EE"/>
    <w:rsid w:val="00CA6CB9"/>
    <w:rsid w:val="00CE3370"/>
    <w:rsid w:val="00CE7699"/>
    <w:rsid w:val="00D12EAF"/>
    <w:rsid w:val="00D917D1"/>
    <w:rsid w:val="00DE27A7"/>
    <w:rsid w:val="00DF0D92"/>
    <w:rsid w:val="00E32BC1"/>
    <w:rsid w:val="00E43C7B"/>
    <w:rsid w:val="00E55100"/>
    <w:rsid w:val="00E57911"/>
    <w:rsid w:val="00E9261A"/>
    <w:rsid w:val="00E9303B"/>
    <w:rsid w:val="00F20FDE"/>
    <w:rsid w:val="00F3107C"/>
    <w:rsid w:val="00F402D9"/>
    <w:rsid w:val="00F432CE"/>
    <w:rsid w:val="00F8767B"/>
    <w:rsid w:val="00FA26C7"/>
    <w:rsid w:val="00FE4115"/>
    <w:rsid w:val="48CE6421"/>
    <w:rsid w:val="72DA8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CD852"/>
  <w15:docId w15:val="{1CA1BFFA-6921-43D2-8CAD-91E5157D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51" w:lineRule="auto"/>
      <w:ind w:left="1215" w:right="1215"/>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3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F84"/>
    <w:rPr>
      <w:rFonts w:ascii="Calibri" w:eastAsia="Calibri" w:hAnsi="Calibri" w:cs="Calibri"/>
      <w:color w:val="000000"/>
    </w:rPr>
  </w:style>
  <w:style w:type="paragraph" w:styleId="Footer">
    <w:name w:val="footer"/>
    <w:basedOn w:val="Normal"/>
    <w:link w:val="FooterChar"/>
    <w:uiPriority w:val="99"/>
    <w:unhideWhenUsed/>
    <w:rsid w:val="0043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F84"/>
    <w:rPr>
      <w:rFonts w:ascii="Calibri" w:eastAsia="Calibri" w:hAnsi="Calibri" w:cs="Calibri"/>
      <w:color w:val="000000"/>
    </w:rPr>
  </w:style>
  <w:style w:type="paragraph" w:styleId="Revision">
    <w:name w:val="Revision"/>
    <w:hidden/>
    <w:uiPriority w:val="99"/>
    <w:semiHidden/>
    <w:rsid w:val="00FA26C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cp:lastModifiedBy>Karina Sanchez - CVCSD</cp:lastModifiedBy>
  <cp:revision>30</cp:revision>
  <cp:lastPrinted>2022-05-11T00:15:00Z</cp:lastPrinted>
  <dcterms:created xsi:type="dcterms:W3CDTF">2022-05-10T23:30:00Z</dcterms:created>
  <dcterms:modified xsi:type="dcterms:W3CDTF">2022-05-11T00:15:00Z</dcterms:modified>
</cp:coreProperties>
</file>